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anchor behindDoc="0" distT="0" distB="0" distL="0" distR="0" simplePos="0" locked="0" layoutInCell="0" allowOverlap="1" relativeHeight="7">
            <wp:simplePos x="0" y="0"/>
            <wp:positionH relativeFrom="column">
              <wp:posOffset>782320</wp:posOffset>
            </wp:positionH>
            <wp:positionV relativeFrom="paragraph">
              <wp:posOffset>635</wp:posOffset>
            </wp:positionV>
            <wp:extent cx="4291330" cy="196532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4291330" cy="1965325"/>
                    </a:xfrm>
                    <a:prstGeom prst="rect">
                      <a:avLst/>
                    </a:prstGeom>
                  </pic:spPr>
                </pic:pic>
              </a:graphicData>
            </a:graphic>
          </wp:anchor>
        </w:drawing>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Heading1"/>
        <w:rPr/>
      </w:pPr>
      <w:r>
        <w:rPr/>
      </w:r>
    </w:p>
    <w:p>
      <w:pPr>
        <w:pStyle w:val="Heading1"/>
        <w:rPr/>
      </w:pPr>
      <w:r>
        <w:rPr/>
      </w:r>
    </w:p>
    <w:p>
      <w:pPr>
        <w:pStyle w:val="TextBody"/>
        <w:jc w:val="center"/>
        <w:rPr>
          <w:rFonts w:ascii="Tahoma;Arial;sans-serif" w:hAnsi="Tahoma;Arial;sans-serif"/>
          <w:b w:val="false"/>
          <w:i w:val="false"/>
          <w:caps w:val="false"/>
          <w:smallCaps w:val="false"/>
          <w:color w:val="000000"/>
          <w:spacing w:val="0"/>
        </w:rPr>
      </w:pPr>
      <w:r>
        <w:rPr>
          <w:rFonts w:ascii="Tahoma;Arial;sans-serif" w:hAnsi="Tahoma;Arial;sans-serif"/>
          <w:b w:val="false"/>
          <w:i w:val="false"/>
          <w:caps w:val="false"/>
          <w:smallCaps w:val="false"/>
          <w:color w:val="000000"/>
          <w:spacing w:val="0"/>
        </w:rPr>
        <w:t>Registered Charity, Number 1104945.</w:t>
        <w:br/>
        <w:t>The Fell Pony Society is a Company Limited by Guarantee 3233346.</w:t>
      </w:r>
    </w:p>
    <w:p>
      <w:pPr>
        <w:pStyle w:val="Title"/>
        <w:jc w:val="center"/>
        <w:rPr/>
      </w:pPr>
      <w:r>
        <w:rPr/>
        <w:br/>
      </w:r>
      <w:r>
        <w:rPr/>
        <w:t>The Fell Pony Society</w:t>
      </w:r>
    </w:p>
    <w:p>
      <w:pPr>
        <w:pStyle w:val="Title"/>
        <w:jc w:val="center"/>
        <w:rPr/>
      </w:pPr>
      <w:r>
        <w:rPr/>
        <w:t>Breed Show</w:t>
      </w:r>
    </w:p>
    <w:p>
      <w:pPr>
        <w:pStyle w:val="Heading1"/>
        <w:rPr/>
      </w:pPr>
      <w:r>
        <w:rPr/>
        <w:t>Sunday 9th August 2026 at 9.00 am prompt</w:t>
      </w:r>
    </w:p>
    <w:p>
      <w:pPr>
        <w:pStyle w:val="Normal"/>
        <w:jc w:val="center"/>
        <w:rPr>
          <w:b/>
          <w:b/>
          <w:bCs/>
          <w:sz w:val="16"/>
        </w:rPr>
      </w:pPr>
      <w:r>
        <w:rPr>
          <w:b/>
          <w:bCs/>
          <w:sz w:val="16"/>
        </w:rPr>
      </w:r>
    </w:p>
    <w:p>
      <w:pPr>
        <w:pStyle w:val="Normal"/>
        <w:jc w:val="center"/>
        <w:rPr>
          <w:rFonts w:cs="Arial"/>
          <w:sz w:val="22"/>
        </w:rPr>
      </w:pPr>
      <w:r>
        <w:rPr/>
        <w:t xml:space="preserve">At </w:t>
      </w:r>
      <w:r>
        <w:rPr>
          <w:rFonts w:cs="Arial"/>
          <w:sz w:val="22"/>
        </w:rPr>
        <w:t>Dalemain, Ullswater, Penrith, Cumbria CA11 0HB</w:t>
      </w:r>
    </w:p>
    <w:p>
      <w:pPr>
        <w:pStyle w:val="Normal"/>
        <w:jc w:val="center"/>
        <w:rPr>
          <w:rFonts w:cs="Arial"/>
          <w:sz w:val="22"/>
        </w:rPr>
      </w:pPr>
      <w:r>
        <w:rPr>
          <w:rFonts w:cs="Arial"/>
          <w:sz w:val="22"/>
        </w:rPr>
        <w:t>By kind invitation of the McCosh Family</w:t>
      </w:r>
    </w:p>
    <w:p>
      <w:pPr>
        <w:pStyle w:val="Normal"/>
        <w:jc w:val="center"/>
        <w:rPr>
          <w:rFonts w:cs="Arial"/>
          <w:sz w:val="22"/>
        </w:rPr>
      </w:pPr>
      <w:r>
        <w:rPr>
          <w:rFonts w:cs="Arial"/>
          <w:sz w:val="22"/>
        </w:rPr>
      </w:r>
    </w:p>
    <w:p>
      <w:pPr>
        <w:pStyle w:val="Normal"/>
        <w:jc w:val="center"/>
        <w:rPr>
          <w:rFonts w:cs="Arial"/>
          <w:b/>
          <w:b/>
          <w:bCs/>
          <w:sz w:val="22"/>
        </w:rPr>
      </w:pPr>
      <w:r>
        <w:rPr>
          <w:rFonts w:cs="Arial"/>
          <w:b/>
          <w:bCs/>
          <w:sz w:val="22"/>
        </w:rPr>
        <w:t>Spectators Welcome - £5 per vehicle 1 occupant)</w:t>
      </w:r>
    </w:p>
    <w:p>
      <w:pPr>
        <w:pStyle w:val="Normal"/>
        <w:jc w:val="center"/>
        <w:rPr>
          <w:rFonts w:cs="Arial"/>
          <w:b/>
          <w:b/>
          <w:bCs/>
          <w:sz w:val="22"/>
        </w:rPr>
      </w:pPr>
      <w:r>
        <w:rPr>
          <w:rFonts w:cs="Arial"/>
          <w:b/>
          <w:bCs/>
          <w:sz w:val="22"/>
        </w:rPr>
        <w:t xml:space="preserve">     </w:t>
      </w:r>
      <w:r>
        <w:rPr>
          <w:rFonts w:cs="Arial"/>
          <w:b/>
          <w:bCs/>
          <w:sz w:val="22"/>
        </w:rPr>
        <w:t>£10 (for 2 or more occupants)</w:t>
      </w:r>
    </w:p>
    <w:p>
      <w:pPr>
        <w:pStyle w:val="Normal"/>
        <w:jc w:val="center"/>
        <w:rPr>
          <w:b/>
          <w:b/>
          <w:bCs/>
        </w:rPr>
      </w:pPr>
      <w:r>
        <w:rPr>
          <w:b/>
          <w:bCs/>
        </w:rPr>
      </w:r>
    </w:p>
    <w:p>
      <w:pPr>
        <w:pStyle w:val="Normal"/>
        <w:ind w:firstLine="2801"/>
        <w:jc w:val="both"/>
        <w:rPr>
          <w:sz w:val="18"/>
          <w:szCs w:val="18"/>
        </w:rPr>
      </w:pPr>
      <w:r>
        <w:rPr>
          <w:b/>
          <w:bCs/>
          <w:sz w:val="18"/>
          <w:szCs w:val="18"/>
        </w:rPr>
        <w:t xml:space="preserve">SHOW SECRETARY Deborah Chadwick    </w:t>
      </w:r>
    </w:p>
    <w:p>
      <w:pPr>
        <w:pStyle w:val="Normal"/>
        <w:widowControl/>
        <w:suppressAutoHyphens w:val="true"/>
        <w:bidi w:val="0"/>
        <w:spacing w:lineRule="auto" w:line="240" w:before="0" w:after="0"/>
        <w:ind w:left="2880" w:right="0" w:hanging="2880"/>
        <w:jc w:val="both"/>
        <w:rPr>
          <w:sz w:val="18"/>
          <w:szCs w:val="18"/>
        </w:rPr>
      </w:pPr>
      <w:r>
        <w:rPr>
          <w:bCs/>
          <w:sz w:val="18"/>
          <w:szCs w:val="18"/>
        </w:rPr>
        <w:t>Email</w:t>
        <w:tab/>
        <w:t>hedgethorpe@btinternet.com</w:t>
      </w:r>
    </w:p>
    <w:p>
      <w:pPr>
        <w:pStyle w:val="Normal"/>
        <w:ind w:left="2160" w:firstLine="720"/>
        <w:jc w:val="both"/>
        <w:rPr>
          <w:sz w:val="18"/>
          <w:szCs w:val="18"/>
        </w:rPr>
      </w:pPr>
      <w:r>
        <w:rPr>
          <w:sz w:val="18"/>
          <w:szCs w:val="18"/>
        </w:rPr>
        <w:t>Tel: 07788562325</w:t>
      </w:r>
    </w:p>
    <w:p>
      <w:pPr>
        <w:pStyle w:val="Normal"/>
        <w:rPr>
          <w:sz w:val="18"/>
          <w:szCs w:val="18"/>
        </w:rPr>
      </w:pPr>
      <w:r>
        <w:rPr>
          <w:sz w:val="18"/>
          <w:szCs w:val="18"/>
        </w:rPr>
      </w:r>
    </w:p>
    <w:p>
      <w:pPr>
        <w:pStyle w:val="Normal"/>
        <w:ind w:left="2880" w:hanging="2880"/>
        <w:jc w:val="both"/>
        <w:rPr>
          <w:sz w:val="18"/>
          <w:szCs w:val="18"/>
        </w:rPr>
      </w:pPr>
      <w:r>
        <w:rPr>
          <w:b/>
          <w:bCs/>
          <w:sz w:val="18"/>
          <w:szCs w:val="18"/>
        </w:rPr>
        <w:t>ENTRIES</w:t>
        <w:tab/>
      </w:r>
      <w:r>
        <w:rPr>
          <w:sz w:val="18"/>
          <w:szCs w:val="18"/>
        </w:rPr>
        <w:t>Entries for all classes will close on</w:t>
      </w:r>
    </w:p>
    <w:p>
      <w:pPr>
        <w:pStyle w:val="Normal"/>
        <w:ind w:left="2880" w:hanging="0"/>
        <w:jc w:val="both"/>
        <w:rPr>
          <w:sz w:val="18"/>
          <w:szCs w:val="18"/>
        </w:rPr>
      </w:pPr>
      <w:r>
        <w:rPr>
          <w:b/>
          <w:bCs/>
          <w:sz w:val="18"/>
          <w:szCs w:val="18"/>
        </w:rPr>
        <w:t>Saturday 22</w:t>
      </w:r>
      <w:r>
        <w:rPr>
          <w:b/>
          <w:bCs/>
          <w:sz w:val="18"/>
          <w:szCs w:val="18"/>
          <w:vertAlign w:val="superscript"/>
        </w:rPr>
        <w:t>nd</w:t>
      </w:r>
      <w:r>
        <w:rPr>
          <w:b/>
          <w:bCs/>
          <w:sz w:val="18"/>
          <w:szCs w:val="18"/>
        </w:rPr>
        <w:t xml:space="preserve"> July 2026</w:t>
      </w:r>
    </w:p>
    <w:p>
      <w:pPr>
        <w:pStyle w:val="Normal"/>
        <w:ind w:left="2880" w:hanging="0"/>
        <w:jc w:val="both"/>
        <w:rPr>
          <w:b/>
          <w:b/>
          <w:bCs/>
          <w:sz w:val="18"/>
          <w:szCs w:val="18"/>
        </w:rPr>
      </w:pPr>
      <w:r>
        <w:rPr>
          <w:sz w:val="18"/>
          <w:szCs w:val="18"/>
        </w:rPr>
        <w:t xml:space="preserve">Online Entry </w:t>
      </w:r>
    </w:p>
    <w:p>
      <w:pPr>
        <w:pStyle w:val="Normal"/>
        <w:tabs>
          <w:tab w:val="clear" w:pos="720"/>
          <w:tab w:val="left" w:pos="2880" w:leader="none"/>
        </w:tabs>
        <w:jc w:val="both"/>
        <w:rPr>
          <w:sz w:val="18"/>
          <w:szCs w:val="18"/>
        </w:rPr>
      </w:pPr>
      <w:r>
        <w:rPr>
          <w:sz w:val="18"/>
          <w:szCs w:val="18"/>
        </w:rPr>
        <w:tab/>
        <w:t>Late entries to 28th July, double fee.</w:t>
      </w:r>
    </w:p>
    <w:p>
      <w:pPr>
        <w:pStyle w:val="Normal"/>
        <w:ind w:left="2880" w:hanging="0"/>
        <w:jc w:val="both"/>
        <w:rPr>
          <w:sz w:val="18"/>
          <w:szCs w:val="18"/>
        </w:rPr>
      </w:pPr>
      <w:r>
        <w:rPr>
          <w:sz w:val="18"/>
          <w:szCs w:val="18"/>
        </w:rPr>
        <w:t>Entries received after 28</w:t>
      </w:r>
      <w:r>
        <w:rPr>
          <w:sz w:val="18"/>
          <w:szCs w:val="18"/>
          <w:vertAlign w:val="superscript"/>
        </w:rPr>
        <w:t>th</w:t>
      </w:r>
      <w:r>
        <w:rPr>
          <w:sz w:val="18"/>
          <w:szCs w:val="18"/>
        </w:rPr>
        <w:t xml:space="preserve"> July will be returned</w:t>
      </w:r>
    </w:p>
    <w:p>
      <w:pPr>
        <w:pStyle w:val="Normal"/>
        <w:rPr>
          <w:sz w:val="18"/>
          <w:szCs w:val="18"/>
        </w:rPr>
      </w:pPr>
      <w:r>
        <w:rPr>
          <w:sz w:val="18"/>
          <w:szCs w:val="18"/>
        </w:rPr>
      </w:r>
    </w:p>
    <w:p>
      <w:pPr>
        <w:pStyle w:val="Normal"/>
        <w:tabs>
          <w:tab w:val="clear" w:pos="720"/>
          <w:tab w:val="left" w:pos="2888" w:leader="none"/>
        </w:tabs>
        <w:rPr>
          <w:sz w:val="18"/>
          <w:szCs w:val="18"/>
        </w:rPr>
      </w:pPr>
      <w:r>
        <w:rPr>
          <w:b/>
          <w:bCs/>
          <w:sz w:val="18"/>
          <w:szCs w:val="18"/>
        </w:rPr>
        <w:t>REFRESHMENTS</w:t>
        <w:tab/>
      </w:r>
      <w:r>
        <w:rPr>
          <w:sz w:val="18"/>
          <w:szCs w:val="18"/>
        </w:rPr>
        <w:t>Katy Edgar Outside Catering</w:t>
      </w:r>
    </w:p>
    <w:p>
      <w:pPr>
        <w:pStyle w:val="Normal"/>
        <w:rPr>
          <w:sz w:val="18"/>
          <w:szCs w:val="18"/>
        </w:rPr>
      </w:pPr>
      <w:r>
        <w:rPr>
          <w:sz w:val="18"/>
          <w:szCs w:val="18"/>
        </w:rPr>
      </w:r>
    </w:p>
    <w:p>
      <w:pPr>
        <w:pStyle w:val="Normal"/>
        <w:tabs>
          <w:tab w:val="clear" w:pos="720"/>
          <w:tab w:val="left" w:pos="2903" w:leader="none"/>
        </w:tabs>
        <w:rPr>
          <w:sz w:val="18"/>
          <w:szCs w:val="18"/>
        </w:rPr>
      </w:pPr>
      <w:r>
        <w:rPr>
          <w:b/>
          <w:bCs/>
          <w:sz w:val="18"/>
          <w:szCs w:val="18"/>
        </w:rPr>
        <w:t>FIRST AID COVER</w:t>
      </w:r>
      <w:r>
        <w:rPr>
          <w:sz w:val="18"/>
          <w:szCs w:val="18"/>
        </w:rPr>
        <w:tab/>
        <w:t>Mrs Bryony Richardson</w:t>
      </w:r>
    </w:p>
    <w:p>
      <w:pPr>
        <w:pStyle w:val="Normal"/>
        <w:rPr>
          <w:sz w:val="18"/>
          <w:szCs w:val="18"/>
        </w:rPr>
      </w:pPr>
      <w:r>
        <w:rPr>
          <w:sz w:val="18"/>
          <w:szCs w:val="18"/>
        </w:rPr>
      </w:r>
    </w:p>
    <w:p>
      <w:pPr>
        <w:pStyle w:val="Normal"/>
        <w:widowControl/>
        <w:suppressAutoHyphens w:val="true"/>
        <w:bidi w:val="0"/>
        <w:spacing w:lineRule="auto" w:line="240" w:before="0" w:after="0"/>
        <w:ind w:left="2880" w:right="0" w:hanging="2880"/>
        <w:jc w:val="left"/>
        <w:rPr>
          <w:rFonts w:cs="Arial"/>
          <w:sz w:val="18"/>
        </w:rPr>
      </w:pPr>
      <w:r>
        <w:rPr>
          <w:b/>
          <w:bCs/>
          <w:sz w:val="18"/>
          <w:szCs w:val="18"/>
        </w:rPr>
        <w:t>PHOTOGRAPHY</w:t>
        <w:tab/>
        <w:tab/>
      </w:r>
    </w:p>
    <w:p>
      <w:pPr>
        <w:pStyle w:val="Normal"/>
        <w:rPr>
          <w:rFonts w:cs="Arial"/>
          <w:sz w:val="18"/>
        </w:rPr>
      </w:pPr>
      <w:r>
        <w:rPr/>
      </w:r>
    </w:p>
    <w:p>
      <w:pPr>
        <w:pStyle w:val="Normal"/>
        <w:widowControl/>
        <w:tabs>
          <w:tab w:val="clear" w:pos="720"/>
          <w:tab w:val="left" w:pos="2865" w:leader="none"/>
        </w:tabs>
        <w:suppressAutoHyphens w:val="true"/>
        <w:bidi w:val="0"/>
        <w:spacing w:lineRule="auto" w:line="240" w:before="0" w:after="0"/>
        <w:ind w:left="2880" w:right="0" w:hanging="2880"/>
        <w:jc w:val="left"/>
        <w:rPr>
          <w:sz w:val="18"/>
          <w:szCs w:val="18"/>
        </w:rPr>
      </w:pPr>
      <w:r>
        <w:rPr>
          <w:b/>
          <w:sz w:val="18"/>
          <w:szCs w:val="18"/>
        </w:rPr>
        <w:t>SPONSORSHIP</w:t>
      </w:r>
      <w:r>
        <w:rPr>
          <w:b/>
          <w:sz w:val="20"/>
          <w:szCs w:val="20"/>
        </w:rPr>
        <w:tab/>
      </w:r>
      <w:r>
        <w:rPr>
          <w:sz w:val="18"/>
          <w:szCs w:val="18"/>
        </w:rPr>
        <w:t>If you are interested in sponsoring this show, please contact the Show Secretary or the FPS Offic</w:t>
      </w:r>
    </w:p>
    <w:p>
      <w:pPr>
        <w:pStyle w:val="Normal"/>
        <w:ind w:left="2160" w:hanging="2160"/>
        <w:rPr>
          <w:sz w:val="18"/>
          <w:szCs w:val="18"/>
        </w:rPr>
      </w:pPr>
      <w:r>
        <w:rPr>
          <w:sz w:val="18"/>
          <w:szCs w:val="18"/>
        </w:rPr>
      </w:r>
    </w:p>
    <w:p>
      <w:pPr>
        <w:pStyle w:val="TextBodyIndent"/>
        <w:ind w:left="0" w:hanging="0"/>
        <w:jc w:val="both"/>
        <w:rPr>
          <w:rFonts w:cs="Arial"/>
          <w:b/>
          <w:b/>
          <w:bCs/>
          <w:sz w:val="20"/>
          <w:szCs w:val="20"/>
          <w:lang w:val="en-US"/>
        </w:rPr>
      </w:pPr>
      <w:r>
        <w:rPr>
          <w:rFonts w:cs="Arial"/>
          <w:b/>
          <w:bCs/>
          <w:sz w:val="20"/>
          <w:szCs w:val="20"/>
          <w:lang w:val="en-US"/>
        </w:rPr>
      </w:r>
    </w:p>
    <w:p>
      <w:pPr>
        <w:pStyle w:val="TextBodyIndent"/>
        <w:ind w:left="0" w:hanging="0"/>
        <w:jc w:val="center"/>
        <w:rPr>
          <w:b/>
          <w:b/>
          <w:sz w:val="20"/>
          <w:szCs w:val="20"/>
        </w:rPr>
      </w:pPr>
      <w:r>
        <w:rPr>
          <w:b/>
          <w:sz w:val="20"/>
          <w:szCs w:val="20"/>
        </w:rPr>
        <w:t>There will be a raffle held on show day, prizes welcome.</w:t>
      </w:r>
    </w:p>
    <w:p>
      <w:pPr>
        <w:pStyle w:val="Normal"/>
        <w:jc w:val="center"/>
        <w:rPr>
          <w:rFonts w:cs="Arial"/>
          <w:b/>
          <w:b/>
          <w:bCs/>
          <w:sz w:val="20"/>
        </w:rPr>
      </w:pPr>
      <w:r>
        <w:rPr>
          <w:rFonts w:cs="Arial"/>
          <w:b/>
          <w:bCs/>
          <w:sz w:val="20"/>
        </w:rPr>
        <w:t>Please read the schedule and timetable carefully.</w:t>
      </w:r>
    </w:p>
    <w:p>
      <w:pPr>
        <w:pStyle w:val="Normal"/>
        <w:jc w:val="center"/>
        <w:rPr>
          <w:rFonts w:cs="Arial"/>
          <w:b/>
          <w:b/>
          <w:bCs/>
          <w:sz w:val="20"/>
        </w:rPr>
      </w:pPr>
      <w:r>
        <w:rPr>
          <w:rFonts w:cs="Arial"/>
          <w:b/>
          <w:bCs/>
          <w:sz w:val="20"/>
        </w:rPr>
      </w:r>
    </w:p>
    <w:p>
      <w:pPr>
        <w:pStyle w:val="Normal"/>
        <w:jc w:val="center"/>
        <w:rPr>
          <w:rFonts w:cs="Arial"/>
          <w:b/>
          <w:b/>
          <w:bCs/>
          <w:sz w:val="20"/>
        </w:rPr>
      </w:pPr>
      <w:r>
        <w:rPr>
          <w:rFonts w:cs="Arial"/>
          <w:b/>
          <w:bCs/>
          <w:sz w:val="20"/>
        </w:rPr>
      </w:r>
    </w:p>
    <w:p>
      <w:pPr>
        <w:pStyle w:val="Normal"/>
        <w:jc w:val="center"/>
        <w:rPr>
          <w:rFonts w:cs="Arial"/>
          <w:b/>
          <w:b/>
          <w:bCs/>
          <w:sz w:val="20"/>
        </w:rPr>
      </w:pPr>
      <w:r>
        <w:rPr>
          <w:rFonts w:cs="Arial"/>
          <w:b/>
          <w:bCs/>
          <w:sz w:val="20"/>
        </w:rPr>
      </w:r>
    </w:p>
    <w:p>
      <w:pPr>
        <w:pStyle w:val="Normal"/>
        <w:jc w:val="center"/>
        <w:rPr>
          <w:rFonts w:cs="Arial"/>
          <w:b/>
          <w:b/>
          <w:bCs/>
          <w:sz w:val="20"/>
        </w:rPr>
      </w:pPr>
      <w:r>
        <w:rPr>
          <w:rFonts w:cs="Arial"/>
          <w:b/>
          <w:bCs/>
          <w:sz w:val="20"/>
        </w:rPr>
      </w:r>
    </w:p>
    <w:p>
      <w:pPr>
        <w:pStyle w:val="Normal"/>
        <w:jc w:val="center"/>
        <w:rPr>
          <w:rFonts w:cs="Arial"/>
          <w:b/>
          <w:b/>
          <w:bCs/>
          <w:sz w:val="20"/>
        </w:rPr>
      </w:pPr>
      <w:r>
        <w:rPr>
          <w:rFonts w:cs="Arial"/>
          <w:b/>
          <w:bCs/>
          <w:sz w:val="20"/>
        </w:rPr>
      </w:r>
    </w:p>
    <w:p>
      <w:pPr>
        <w:pStyle w:val="Heading2"/>
        <w:rPr>
          <w:rFonts w:cs="Arial"/>
          <w:b/>
          <w:b/>
          <w:bCs/>
          <w:sz w:val="18"/>
          <w:szCs w:val="18"/>
        </w:rPr>
      </w:pPr>
      <w:r>
        <w:rPr/>
        <w:t>ENTRY FEES</w:t>
      </w:r>
    </w:p>
    <w:p>
      <w:pPr>
        <w:pStyle w:val="Normal"/>
        <w:rPr>
          <w:rFonts w:cs="Arial"/>
          <w:b/>
          <w:b/>
          <w:bCs/>
          <w:sz w:val="18"/>
          <w:szCs w:val="18"/>
        </w:rPr>
      </w:pPr>
      <w:r>
        <w:rPr>
          <w:rFonts w:cs="Arial"/>
          <w:b/>
          <w:bCs/>
          <w:sz w:val="18"/>
          <w:szCs w:val="18"/>
        </w:rPr>
      </w:r>
    </w:p>
    <w:p>
      <w:pPr>
        <w:pStyle w:val="Normal"/>
        <w:tabs>
          <w:tab w:val="clear" w:pos="720"/>
          <w:tab w:val="left" w:pos="4313" w:leader="dot"/>
          <w:tab w:val="left" w:pos="4343" w:leader="none"/>
        </w:tabs>
        <w:rPr/>
      </w:pPr>
      <w:r>
        <w:rPr>
          <w:rFonts w:cs="Arial"/>
          <w:b/>
          <w:bCs/>
          <w:sz w:val="18"/>
          <w:szCs w:val="18"/>
        </w:rPr>
        <w:t>All Classes</w:t>
      </w:r>
      <w:r>
        <w:rPr>
          <w:rFonts w:cs="Arial"/>
          <w:sz w:val="18"/>
          <w:szCs w:val="18"/>
        </w:rPr>
        <w:t xml:space="preserve"> </w:t>
        <w:tab/>
        <w:t xml:space="preserve">£15.00 </w:t>
      </w:r>
    </w:p>
    <w:p>
      <w:pPr>
        <w:pStyle w:val="Normal"/>
        <w:tabs>
          <w:tab w:val="clear" w:pos="720"/>
          <w:tab w:val="left" w:pos="4343" w:leader="none"/>
        </w:tabs>
        <w:rPr/>
      </w:pPr>
      <w:r>
        <w:rPr>
          <w:rFonts w:cs="Arial"/>
          <w:sz w:val="18"/>
          <w:szCs w:val="18"/>
          <w:u w:val="single"/>
        </w:rPr>
        <w:t>except for</w:t>
      </w:r>
    </w:p>
    <w:p>
      <w:pPr>
        <w:pStyle w:val="Normal"/>
        <w:tabs>
          <w:tab w:val="clear" w:pos="720"/>
          <w:tab w:val="left" w:pos="4328" w:leader="dot"/>
          <w:tab w:val="left" w:pos="4343" w:leader="none"/>
        </w:tabs>
        <w:rPr/>
      </w:pPr>
      <w:r>
        <w:rPr>
          <w:rFonts w:cs="Arial"/>
          <w:b/>
          <w:bCs/>
          <w:sz w:val="18"/>
          <w:szCs w:val="18"/>
        </w:rPr>
        <w:t>Classes 8 &amp; 17</w:t>
      </w:r>
      <w:r>
        <w:rPr>
          <w:rFonts w:cs="Arial"/>
          <w:sz w:val="18"/>
          <w:szCs w:val="18"/>
        </w:rPr>
        <w:t xml:space="preserve"> - Progeny Classes </w:t>
        <w:tab/>
        <w:t xml:space="preserve">6.00 per pony (pre entered) </w:t>
      </w:r>
    </w:p>
    <w:p>
      <w:pPr>
        <w:pStyle w:val="Normal"/>
        <w:tabs>
          <w:tab w:val="clear" w:pos="720"/>
          <w:tab w:val="left" w:pos="4328" w:leader="dot"/>
          <w:tab w:val="left" w:pos="4343" w:leader="none"/>
        </w:tabs>
        <w:rPr/>
      </w:pPr>
      <w:r>
        <w:rPr>
          <w:rFonts w:cs="Arial"/>
          <w:i/>
          <w:sz w:val="18"/>
          <w:szCs w:val="18"/>
        </w:rPr>
        <w:t>Pony names must be provided on the entry form.</w:t>
      </w:r>
    </w:p>
    <w:p>
      <w:pPr>
        <w:pStyle w:val="Normal"/>
        <w:tabs>
          <w:tab w:val="clear" w:pos="720"/>
          <w:tab w:val="left" w:pos="4328" w:leader="dot"/>
          <w:tab w:val="left" w:pos="4343" w:leader="none"/>
        </w:tabs>
        <w:rPr>
          <w:rFonts w:cs="Arial"/>
          <w:i/>
          <w:i/>
          <w:sz w:val="18"/>
          <w:szCs w:val="18"/>
        </w:rPr>
      </w:pPr>
      <w:r>
        <w:rPr>
          <w:rFonts w:cs="Arial"/>
          <w:i/>
          <w:sz w:val="18"/>
          <w:szCs w:val="18"/>
        </w:rPr>
      </w:r>
    </w:p>
    <w:p>
      <w:pPr>
        <w:pStyle w:val="Normal"/>
        <w:tabs>
          <w:tab w:val="clear" w:pos="720"/>
          <w:tab w:val="left" w:pos="4328" w:leader="dot"/>
          <w:tab w:val="left" w:pos="4343" w:leader="none"/>
        </w:tabs>
        <w:rPr/>
      </w:pPr>
      <w:r>
        <w:rPr>
          <w:rFonts w:cs="Arial"/>
          <w:b/>
          <w:bCs/>
          <w:sz w:val="18"/>
          <w:szCs w:val="18"/>
        </w:rPr>
        <w:t>Classes 18 (a), 18 (b)</w:t>
      </w:r>
      <w:r>
        <w:rPr>
          <w:rFonts w:cs="Arial"/>
          <w:sz w:val="18"/>
          <w:szCs w:val="18"/>
        </w:rPr>
        <w:t xml:space="preserve"> </w:t>
        <w:tab/>
        <w:t>free of charge</w:t>
      </w:r>
    </w:p>
    <w:p>
      <w:pPr>
        <w:pStyle w:val="Normal"/>
        <w:tabs>
          <w:tab w:val="clear" w:pos="720"/>
          <w:tab w:val="left" w:pos="4328" w:leader="dot"/>
          <w:tab w:val="left" w:pos="4343" w:leader="none"/>
        </w:tabs>
        <w:rPr>
          <w:rFonts w:cs="Arial"/>
          <w:sz w:val="18"/>
          <w:szCs w:val="18"/>
        </w:rPr>
      </w:pPr>
      <w:r>
        <w:rPr>
          <w:rFonts w:cs="Arial"/>
          <w:sz w:val="18"/>
          <w:szCs w:val="18"/>
        </w:rPr>
      </w:r>
    </w:p>
    <w:p>
      <w:pPr>
        <w:pStyle w:val="Normal"/>
        <w:tabs>
          <w:tab w:val="clear" w:pos="720"/>
          <w:tab w:val="left" w:pos="4328" w:leader="dot"/>
          <w:tab w:val="left" w:pos="4343" w:leader="none"/>
        </w:tabs>
        <w:rPr/>
      </w:pPr>
      <w:r>
        <w:rPr>
          <w:rFonts w:cs="Arial"/>
          <w:b/>
          <w:bCs/>
          <w:sz w:val="18"/>
          <w:szCs w:val="18"/>
        </w:rPr>
        <w:t>Class 25</w:t>
      </w:r>
      <w:r>
        <w:rPr>
          <w:rFonts w:cs="Arial"/>
          <w:sz w:val="18"/>
          <w:szCs w:val="18"/>
        </w:rPr>
        <w:t xml:space="preserve"> - Pairs Ridden</w:t>
        <w:tab/>
        <w:t>£6.00 per pony (pre entered)</w:t>
      </w:r>
    </w:p>
    <w:p>
      <w:pPr>
        <w:pStyle w:val="Normal"/>
        <w:tabs>
          <w:tab w:val="clear" w:pos="720"/>
          <w:tab w:val="left" w:pos="4328" w:leader="dot"/>
          <w:tab w:val="left" w:pos="4343" w:leader="none"/>
        </w:tabs>
        <w:rPr>
          <w:rFonts w:cs="Arial"/>
          <w:sz w:val="18"/>
          <w:szCs w:val="18"/>
        </w:rPr>
      </w:pPr>
      <w:r>
        <w:rPr>
          <w:rFonts w:cs="Arial"/>
          <w:sz w:val="18"/>
          <w:szCs w:val="18"/>
        </w:rPr>
      </w:r>
    </w:p>
    <w:p>
      <w:pPr>
        <w:pStyle w:val="Normal"/>
        <w:tabs>
          <w:tab w:val="clear" w:pos="720"/>
          <w:tab w:val="left" w:pos="4328" w:leader="dot"/>
          <w:tab w:val="left" w:pos="4343" w:leader="none"/>
        </w:tabs>
        <w:rPr/>
      </w:pPr>
      <w:r>
        <w:rPr>
          <w:rFonts w:cs="Arial"/>
          <w:b/>
          <w:bCs/>
          <w:sz w:val="18"/>
          <w:szCs w:val="18"/>
        </w:rPr>
        <w:t>Class 32 – 34</w:t>
        <w:tab/>
      </w:r>
      <w:r>
        <w:rPr>
          <w:rFonts w:cs="Arial"/>
          <w:sz w:val="18"/>
          <w:szCs w:val="18"/>
        </w:rPr>
        <w:t>ree of charge</w:t>
      </w:r>
    </w:p>
    <w:p>
      <w:pPr>
        <w:pStyle w:val="Normal"/>
        <w:jc w:val="center"/>
        <w:rPr>
          <w:rFonts w:cs="Arial"/>
          <w:sz w:val="18"/>
          <w:szCs w:val="18"/>
        </w:rPr>
      </w:pPr>
      <w:r>
        <w:rPr>
          <w:rFonts w:cs="Arial"/>
          <w:sz w:val="18"/>
          <w:szCs w:val="18"/>
        </w:rPr>
      </w:r>
    </w:p>
    <w:p>
      <w:pPr>
        <w:pStyle w:val="Normal"/>
        <w:jc w:val="both"/>
        <w:rPr>
          <w:rFonts w:cs="Arial"/>
          <w:b/>
          <w:b/>
          <w:bCs/>
          <w:sz w:val="18"/>
          <w:szCs w:val="18"/>
        </w:rPr>
      </w:pPr>
      <w:r>
        <w:rPr>
          <w:rFonts w:cs="Arial"/>
          <w:b/>
          <w:bCs/>
          <w:sz w:val="18"/>
          <w:szCs w:val="18"/>
        </w:rPr>
        <w:t xml:space="preserve">Entry forms should be sent to: </w:t>
      </w:r>
    </w:p>
    <w:p>
      <w:pPr>
        <w:pStyle w:val="Normal"/>
        <w:jc w:val="both"/>
        <w:rPr>
          <w:rFonts w:cs="Arial"/>
          <w:sz w:val="18"/>
          <w:szCs w:val="18"/>
        </w:rPr>
      </w:pPr>
      <w:r>
        <w:rPr>
          <w:rFonts w:cs="Arial"/>
          <w:sz w:val="18"/>
          <w:szCs w:val="18"/>
        </w:rPr>
        <w:t xml:space="preserve">FPS Office, Bank House, Boroughgate, Appleby, Cumbria CA16 6XF  </w:t>
      </w:r>
    </w:p>
    <w:p>
      <w:pPr>
        <w:pStyle w:val="Normal"/>
        <w:jc w:val="both"/>
        <w:rPr>
          <w:rFonts w:cs="Arial"/>
          <w:sz w:val="18"/>
          <w:szCs w:val="18"/>
        </w:rPr>
      </w:pPr>
      <w:r>
        <w:rPr>
          <w:rFonts w:cs="Arial"/>
          <w:sz w:val="18"/>
          <w:szCs w:val="18"/>
        </w:rPr>
        <w:t xml:space="preserve">Telephone 017683 53100. or by email </w:t>
      </w:r>
      <w:r>
        <w:rPr>
          <w:rFonts w:cs="Arial"/>
          <w:color w:val="0000FF"/>
          <w:sz w:val="18"/>
          <w:szCs w:val="18"/>
          <w:u w:val="single"/>
        </w:rPr>
        <w:t>secretary@fellponysociety.org</w:t>
      </w:r>
    </w:p>
    <w:p>
      <w:pPr>
        <w:pStyle w:val="Normal"/>
        <w:jc w:val="both"/>
        <w:rPr>
          <w:rFonts w:cs="Arial"/>
          <w:bCs/>
          <w:sz w:val="18"/>
          <w:szCs w:val="18"/>
        </w:rPr>
      </w:pPr>
      <w:r>
        <w:rPr>
          <w:rFonts w:cs="Arial"/>
          <w:sz w:val="18"/>
          <w:szCs w:val="18"/>
        </w:rPr>
        <w:t>(Cheques/POs payable to</w:t>
      </w:r>
      <w:r>
        <w:rPr>
          <w:rFonts w:cs="Arial"/>
          <w:bCs/>
          <w:sz w:val="18"/>
          <w:szCs w:val="18"/>
        </w:rPr>
        <w:t xml:space="preserve"> ‘The Fell Pony Society’ </w:t>
      </w:r>
    </w:p>
    <w:p>
      <w:pPr>
        <w:pStyle w:val="Normal"/>
        <w:jc w:val="both"/>
        <w:rPr>
          <w:rFonts w:cs="Arial"/>
          <w:bCs/>
          <w:sz w:val="18"/>
          <w:szCs w:val="18"/>
        </w:rPr>
      </w:pPr>
      <w:r>
        <w:rPr>
          <w:rFonts w:cs="Arial"/>
          <w:bCs/>
          <w:sz w:val="18"/>
          <w:szCs w:val="18"/>
        </w:rPr>
        <w:t>or BACS payment A/c Number 00254896, Sort Code 30-16-28)</w:t>
      </w:r>
    </w:p>
    <w:p>
      <w:pPr>
        <w:pStyle w:val="Normal"/>
        <w:jc w:val="both"/>
        <w:rPr>
          <w:rFonts w:cs="Arial"/>
          <w:bCs/>
          <w:i/>
          <w:i/>
          <w:iCs/>
          <w:sz w:val="18"/>
          <w:szCs w:val="18"/>
        </w:rPr>
      </w:pPr>
      <w:r>
        <w:rPr>
          <w:rFonts w:cs="Arial"/>
          <w:bCs/>
          <w:i/>
          <w:iCs/>
          <w:sz w:val="18"/>
          <w:szCs w:val="18"/>
        </w:rPr>
        <w:t>Acknowledgement of entry will be sent by email only, a receipt will only be sent by post if a SAE is provided.</w:t>
      </w:r>
    </w:p>
    <w:p>
      <w:pPr>
        <w:pStyle w:val="Normal"/>
        <w:rPr>
          <w:rFonts w:cs="Arial"/>
          <w:sz w:val="20"/>
          <w:szCs w:val="20"/>
        </w:rPr>
      </w:pPr>
      <w:r>
        <w:rPr>
          <w:rFonts w:cs="Arial"/>
          <w:sz w:val="20"/>
          <w:szCs w:val="20"/>
        </w:rPr>
        <w:t>https://lejonesphotography.shootproof.co</w:t>
      </w:r>
    </w:p>
    <w:p>
      <w:pPr>
        <w:pStyle w:val="Normal"/>
        <w:jc w:val="both"/>
        <w:rPr>
          <w:rFonts w:cs="Arial"/>
          <w:i/>
          <w:i/>
          <w:iCs/>
          <w:sz w:val="18"/>
          <w:szCs w:val="18"/>
        </w:rPr>
      </w:pPr>
      <w:r>
        <w:rPr>
          <w:rFonts w:cs="Arial"/>
          <w:i/>
          <w:iCs/>
          <w:sz w:val="18"/>
          <w:szCs w:val="18"/>
        </w:rPr>
      </w:r>
    </w:p>
    <w:p>
      <w:pPr>
        <w:pStyle w:val="Normal"/>
        <w:rPr>
          <w:rFonts w:cs="Arial"/>
          <w:b/>
          <w:b/>
          <w:bCs/>
          <w:caps/>
          <w:sz w:val="18"/>
          <w:szCs w:val="18"/>
        </w:rPr>
      </w:pPr>
      <w:r>
        <w:rPr>
          <w:rFonts w:cs="Arial"/>
          <w:b/>
          <w:bCs/>
          <w:caps/>
          <w:sz w:val="18"/>
          <w:szCs w:val="18"/>
        </w:rPr>
        <w:t xml:space="preserve">there will be no entries on the day, </w:t>
      </w:r>
      <w:r>
        <w:rPr>
          <w:rFonts w:cs="Arial"/>
          <w:b/>
          <w:bCs/>
          <w:caps/>
          <w:sz w:val="18"/>
          <w:szCs w:val="18"/>
          <w:u w:val="single"/>
        </w:rPr>
        <w:t>except for</w:t>
      </w:r>
      <w:r>
        <w:rPr>
          <w:rFonts w:cs="Arial"/>
          <w:b/>
          <w:bCs/>
          <w:caps/>
          <w:sz w:val="18"/>
          <w:szCs w:val="18"/>
        </w:rPr>
        <w:t>:</w:t>
      </w:r>
    </w:p>
    <w:p>
      <w:pPr>
        <w:pStyle w:val="Normal"/>
        <w:rPr>
          <w:rFonts w:cs="Arial"/>
          <w:b/>
          <w:b/>
          <w:bCs/>
          <w:caps/>
          <w:sz w:val="18"/>
          <w:szCs w:val="18"/>
          <w:u w:val="single"/>
        </w:rPr>
      </w:pPr>
      <w:r>
        <w:rPr>
          <w:rFonts w:cs="Arial"/>
          <w:b/>
          <w:bCs/>
          <w:caps/>
          <w:sz w:val="18"/>
          <w:szCs w:val="18"/>
          <w:u w:val="single"/>
        </w:rPr>
      </w:r>
    </w:p>
    <w:p>
      <w:pPr>
        <w:pStyle w:val="Normal"/>
        <w:tabs>
          <w:tab w:val="clear" w:pos="720"/>
          <w:tab w:val="left" w:pos="4305" w:leader="dot"/>
          <w:tab w:val="left" w:pos="4320" w:leader="none"/>
        </w:tabs>
        <w:rPr/>
      </w:pPr>
      <w:r>
        <w:rPr>
          <w:rFonts w:cs="Arial"/>
          <w:b/>
          <w:bCs/>
          <w:sz w:val="18"/>
          <w:szCs w:val="18"/>
        </w:rPr>
        <w:t>Classes 8 &amp; 17</w:t>
      </w:r>
      <w:r>
        <w:rPr>
          <w:rFonts w:cs="Arial"/>
          <w:sz w:val="18"/>
          <w:szCs w:val="18"/>
        </w:rPr>
        <w:t xml:space="preserve"> - Progeny Classes</w:t>
        <w:tab/>
        <w:t xml:space="preserve">£6.00 per pony, </w:t>
      </w:r>
      <w:r>
        <w:rPr>
          <w:rFonts w:cs="Arial"/>
          <w:i/>
          <w:sz w:val="18"/>
          <w:szCs w:val="18"/>
        </w:rPr>
        <w:t>pony names must be provided</w:t>
      </w:r>
      <w:r>
        <w:rPr>
          <w:rFonts w:cs="Arial"/>
          <w:iCs/>
          <w:sz w:val="18"/>
          <w:szCs w:val="18"/>
        </w:rPr>
        <w:t>.</w:t>
      </w:r>
    </w:p>
    <w:p>
      <w:pPr>
        <w:pStyle w:val="Normal"/>
        <w:tabs>
          <w:tab w:val="clear" w:pos="720"/>
          <w:tab w:val="left" w:pos="4305" w:leader="dot"/>
          <w:tab w:val="left" w:pos="4320" w:leader="none"/>
        </w:tabs>
        <w:rPr/>
      </w:pPr>
      <w:r>
        <w:rPr>
          <w:rFonts w:cs="Arial"/>
          <w:b/>
          <w:bCs/>
          <w:sz w:val="18"/>
          <w:szCs w:val="18"/>
        </w:rPr>
        <w:t>Classes 18 (a), 18 (b)</w:t>
        <w:tab/>
      </w:r>
      <w:r>
        <w:rPr>
          <w:rFonts w:cs="Arial"/>
          <w:sz w:val="18"/>
          <w:szCs w:val="18"/>
        </w:rPr>
        <w:t>Free of Charge</w:t>
      </w:r>
    </w:p>
    <w:p>
      <w:pPr>
        <w:pStyle w:val="Normal"/>
        <w:tabs>
          <w:tab w:val="clear" w:pos="720"/>
          <w:tab w:val="left" w:pos="4305" w:leader="dot"/>
          <w:tab w:val="left" w:pos="4320" w:leader="none"/>
        </w:tabs>
        <w:rPr/>
      </w:pPr>
      <w:r>
        <w:rPr>
          <w:rFonts w:cs="Arial"/>
          <w:b/>
          <w:bCs/>
          <w:sz w:val="18"/>
          <w:szCs w:val="18"/>
        </w:rPr>
        <w:t>Class 25</w:t>
      </w:r>
      <w:r>
        <w:rPr>
          <w:rFonts w:cs="Arial"/>
          <w:sz w:val="18"/>
          <w:szCs w:val="18"/>
        </w:rPr>
        <w:t xml:space="preserve"> - Pairs Ridden </w:t>
        <w:tab/>
        <w:t>£15.00 per pair</w:t>
      </w:r>
    </w:p>
    <w:p>
      <w:pPr>
        <w:pStyle w:val="Normal"/>
        <w:tabs>
          <w:tab w:val="clear" w:pos="720"/>
          <w:tab w:val="left" w:pos="4305" w:leader="dot"/>
          <w:tab w:val="left" w:pos="4320" w:leader="none"/>
        </w:tabs>
        <w:rPr/>
      </w:pPr>
      <w:r>
        <w:rPr>
          <w:rFonts w:cs="Arial"/>
          <w:b/>
          <w:bCs/>
          <w:sz w:val="18"/>
          <w:szCs w:val="18"/>
        </w:rPr>
        <w:t>Class 32</w:t>
      </w:r>
      <w:r>
        <w:rPr>
          <w:rFonts w:cs="Arial"/>
          <w:sz w:val="18"/>
          <w:szCs w:val="18"/>
        </w:rPr>
        <w:t xml:space="preserve"> -Young Handlers</w:t>
        <w:tab/>
        <w:t>Free of Charge</w:t>
      </w:r>
    </w:p>
    <w:p>
      <w:pPr>
        <w:pStyle w:val="Normal"/>
        <w:tabs>
          <w:tab w:val="clear" w:pos="720"/>
          <w:tab w:val="left" w:pos="4305" w:leader="dot"/>
          <w:tab w:val="left" w:pos="4320" w:leader="none"/>
        </w:tabs>
        <w:rPr/>
      </w:pPr>
      <w:r>
        <w:rPr>
          <w:rFonts w:cs="Arial"/>
          <w:b/>
          <w:bCs/>
          <w:sz w:val="18"/>
          <w:szCs w:val="18"/>
        </w:rPr>
        <w:t>Class 33</w:t>
      </w:r>
      <w:r>
        <w:rPr>
          <w:rFonts w:cs="Arial"/>
          <w:sz w:val="18"/>
          <w:szCs w:val="18"/>
        </w:rPr>
        <w:t xml:space="preserve"> - Young Judges</w:t>
        <w:tab/>
        <w:t>Free of Charge</w:t>
      </w:r>
    </w:p>
    <w:p>
      <w:pPr>
        <w:pStyle w:val="Normal"/>
        <w:tabs>
          <w:tab w:val="clear" w:pos="720"/>
          <w:tab w:val="left" w:pos="4305" w:leader="dot"/>
          <w:tab w:val="left" w:pos="4320" w:leader="none"/>
        </w:tabs>
        <w:rPr/>
      </w:pPr>
      <w:r>
        <w:rPr>
          <w:rFonts w:cs="Arial"/>
          <w:b/>
          <w:bCs/>
          <w:sz w:val="18"/>
          <w:szCs w:val="18"/>
        </w:rPr>
        <w:t>Class 34</w:t>
      </w:r>
      <w:r>
        <w:rPr>
          <w:rFonts w:cs="Arial"/>
          <w:sz w:val="18"/>
          <w:szCs w:val="18"/>
        </w:rPr>
        <w:t>- Young Handlers championship</w:t>
        <w:tab/>
        <w:t>Free of charge</w:t>
      </w:r>
    </w:p>
    <w:p>
      <w:pPr>
        <w:pStyle w:val="Normal"/>
        <w:tabs>
          <w:tab w:val="clear" w:pos="720"/>
          <w:tab w:val="left" w:pos="4305" w:leader="dot"/>
          <w:tab w:val="left" w:pos="4320" w:leader="none"/>
        </w:tabs>
        <w:rPr/>
      </w:pPr>
      <w:bookmarkStart w:id="0" w:name="_Hlk128573208"/>
      <w:r>
        <w:rPr>
          <w:rFonts w:cs="Arial"/>
          <w:b/>
          <w:bCs/>
          <w:sz w:val="18"/>
          <w:szCs w:val="18"/>
        </w:rPr>
        <w:t>Class 35</w:t>
      </w:r>
      <w:r>
        <w:rPr>
          <w:rFonts w:cs="Arial"/>
          <w:sz w:val="18"/>
          <w:szCs w:val="18"/>
        </w:rPr>
        <w:t xml:space="preserve"> – Fancy dress </w:t>
      </w:r>
      <w:bookmarkEnd w:id="0"/>
      <w:r>
        <w:rPr>
          <w:rFonts w:cs="Arial"/>
          <w:sz w:val="18"/>
          <w:szCs w:val="18"/>
        </w:rPr>
        <w:tab/>
        <w:t>Free of charge</w:t>
      </w:r>
    </w:p>
    <w:p>
      <w:pPr>
        <w:pStyle w:val="Normal"/>
        <w:tabs>
          <w:tab w:val="clear" w:pos="720"/>
          <w:tab w:val="left" w:pos="4305" w:leader="dot"/>
          <w:tab w:val="left" w:pos="4320" w:leader="none"/>
        </w:tabs>
        <w:rPr/>
      </w:pPr>
      <w:r>
        <w:rPr>
          <w:rFonts w:cs="Arial"/>
          <w:b/>
          <w:bCs/>
          <w:sz w:val="18"/>
          <w:szCs w:val="18"/>
        </w:rPr>
        <w:t xml:space="preserve">Classes 38 – 41 </w:t>
      </w:r>
      <w:r>
        <w:rPr>
          <w:rFonts w:cs="Arial"/>
          <w:sz w:val="18"/>
          <w:szCs w:val="18"/>
        </w:rPr>
        <w:t xml:space="preserve">WHP </w:t>
        <w:tab/>
        <w:t>£15.00</w:t>
      </w:r>
      <w:r>
        <w:rPr>
          <w:rFonts w:cs="Arial"/>
          <w:b/>
          <w:bCs/>
          <w:sz w:val="18"/>
          <w:szCs w:val="18"/>
        </w:rPr>
        <w:t xml:space="preserve"> </w:t>
      </w:r>
    </w:p>
    <w:p>
      <w:pPr>
        <w:pStyle w:val="Normal"/>
        <w:tabs>
          <w:tab w:val="clear" w:pos="720"/>
          <w:tab w:val="left" w:pos="4305" w:leader="dot"/>
          <w:tab w:val="left" w:pos="4320" w:leader="none"/>
        </w:tabs>
        <w:rPr/>
      </w:pPr>
      <w:r>
        <w:rPr>
          <w:rFonts w:cs="Arial"/>
          <w:bCs/>
          <w:sz w:val="18"/>
          <w:szCs w:val="18"/>
        </w:rPr>
        <w:t>Clear Round Jumping</w:t>
        <w:tab/>
        <w:t>£5.00</w:t>
      </w:r>
    </w:p>
    <w:p>
      <w:pPr>
        <w:pStyle w:val="Normal"/>
        <w:rPr>
          <w:rFonts w:cs="Arial"/>
          <w:caps/>
          <w:sz w:val="18"/>
          <w:szCs w:val="18"/>
        </w:rPr>
      </w:pPr>
      <w:r>
        <w:rPr>
          <w:rFonts w:cs="Arial"/>
          <w:caps/>
          <w:sz w:val="18"/>
          <w:szCs w:val="18"/>
        </w:rPr>
      </w:r>
    </w:p>
    <w:p>
      <w:pPr>
        <w:pStyle w:val="TextBodyIndent"/>
        <w:ind w:left="0" w:hanging="0"/>
        <w:rPr>
          <w:sz w:val="18"/>
          <w:szCs w:val="18"/>
        </w:rPr>
      </w:pPr>
      <w:r>
        <w:rPr>
          <w:b/>
          <w:bCs/>
          <w:i/>
          <w:iCs/>
          <w:sz w:val="18"/>
          <w:szCs w:val="18"/>
        </w:rPr>
        <w:t>These classes can be entered on the day, provided that the pony is already pre-entered at the show, entries will not be accepted otherwise</w:t>
      </w:r>
      <w:r>
        <w:rPr>
          <w:sz w:val="18"/>
          <w:szCs w:val="18"/>
        </w:rPr>
        <w:t>.</w:t>
      </w:r>
    </w:p>
    <w:p>
      <w:pPr>
        <w:pStyle w:val="Normal"/>
        <w:rPr>
          <w:rFonts w:cs="Arial"/>
          <w:caps/>
          <w:sz w:val="18"/>
          <w:szCs w:val="18"/>
        </w:rPr>
      </w:pPr>
      <w:r>
        <w:rPr>
          <w:rFonts w:cs="Arial"/>
          <w:caps/>
          <w:sz w:val="18"/>
          <w:szCs w:val="18"/>
        </w:rPr>
      </w:r>
    </w:p>
    <w:p>
      <w:pPr>
        <w:pStyle w:val="Normal"/>
        <w:rPr>
          <w:rFonts w:cs="Arial"/>
          <w:caps/>
          <w:sz w:val="18"/>
          <w:szCs w:val="18"/>
        </w:rPr>
      </w:pPr>
      <w:r>
        <w:rPr>
          <w:rFonts w:cs="Arial"/>
          <w:caps/>
          <w:sz w:val="18"/>
          <w:szCs w:val="18"/>
        </w:rPr>
        <w:t>All entries on the day will close 30 minutes prior to commencement of the class, a ticket will be issued to confirm your entry has been accepted – no ticket AND entry INTO THE CLASS WILL NOT BE ALLOWED</w:t>
      </w:r>
    </w:p>
    <w:p>
      <w:pPr>
        <w:pStyle w:val="Normal"/>
        <w:jc w:val="center"/>
        <w:rPr>
          <w:rFonts w:cs="Arial"/>
          <w:b/>
          <w:b/>
          <w:bCs/>
          <w:sz w:val="20"/>
        </w:rPr>
      </w:pPr>
      <w:r>
        <w:rPr>
          <w:rFonts w:cs="Arial"/>
          <w:b/>
          <w:bCs/>
          <w:sz w:val="20"/>
        </w:rPr>
      </w:r>
    </w:p>
    <w:p>
      <w:pPr>
        <w:pStyle w:val="Heading2"/>
        <w:rPr>
          <w:rFonts w:cs="Arial"/>
          <w:b/>
          <w:b/>
          <w:bCs/>
          <w:sz w:val="20"/>
        </w:rPr>
      </w:pPr>
      <w:r>
        <w:rPr/>
        <w:t>REGULATIONS</w:t>
      </w:r>
    </w:p>
    <w:p>
      <w:pPr>
        <w:pStyle w:val="Normal"/>
        <w:jc w:val="center"/>
        <w:rPr>
          <w:rFonts w:cs="Arial"/>
          <w:b/>
          <w:b/>
          <w:bCs/>
          <w:sz w:val="20"/>
        </w:rPr>
      </w:pPr>
      <w:r>
        <w:rPr>
          <w:rFonts w:cs="Arial"/>
          <w:b/>
          <w:bCs/>
          <w:sz w:val="20"/>
        </w:rPr>
      </w:r>
    </w:p>
    <w:p>
      <w:pPr>
        <w:pStyle w:val="Normal"/>
        <w:jc w:val="center"/>
        <w:rPr>
          <w:rFonts w:cs="Arial"/>
          <w:b/>
          <w:b/>
          <w:bCs/>
          <w:sz w:val="20"/>
        </w:rPr>
      </w:pPr>
      <w:r>
        <w:rPr>
          <w:rFonts w:cs="Arial"/>
          <w:b/>
          <w:bCs/>
          <w:sz w:val="20"/>
        </w:rPr>
        <w:t>An Owner</w:t>
      </w:r>
      <w:r>
        <w:rPr>
          <w:rFonts w:cs="Arial"/>
          <w:b/>
          <w:bCs/>
          <w:sz w:val="20"/>
        </w:rPr>
        <w:t xml:space="preserve"> must be a current FPS member to exhibit at this show.</w:t>
      </w:r>
    </w:p>
    <w:p>
      <w:pPr>
        <w:pStyle w:val="Normal"/>
        <w:jc w:val="center"/>
        <w:rPr>
          <w:rFonts w:cs="Arial"/>
          <w:b/>
          <w:b/>
          <w:bCs/>
          <w:sz w:val="20"/>
        </w:rPr>
      </w:pPr>
      <w:r>
        <w:rPr>
          <w:rFonts w:cs="Arial"/>
          <w:b/>
          <w:bCs/>
          <w:sz w:val="20"/>
        </w:rPr>
      </w:r>
    </w:p>
    <w:p>
      <w:pPr>
        <w:pStyle w:val="Normal"/>
        <w:rPr>
          <w:sz w:val="16"/>
        </w:rPr>
      </w:pPr>
      <w:r>
        <w:rPr>
          <w:sz w:val="16"/>
        </w:rPr>
      </w:r>
    </w:p>
    <w:p>
      <w:pPr>
        <w:pStyle w:val="TextBodyIndent"/>
        <w:jc w:val="both"/>
        <w:rPr>
          <w:sz w:val="18"/>
          <w:szCs w:val="18"/>
        </w:rPr>
      </w:pPr>
      <w:r>
        <w:rPr>
          <w:sz w:val="18"/>
          <w:szCs w:val="18"/>
        </w:rPr>
        <w:t>1</w:t>
        <w:tab/>
        <w:t>The Fell Pony Society accepts no liability for any loss of property or any accident or damage to any animal, vehicle, spectator or exhibitor, and all entries are accepted subject to this condition.  Exhibitors are advised that all ponies should be insured for public liability.</w:t>
      </w:r>
    </w:p>
    <w:p>
      <w:pPr>
        <w:pStyle w:val="TextBodyIndent"/>
        <w:jc w:val="both"/>
        <w:rPr>
          <w:sz w:val="18"/>
          <w:szCs w:val="18"/>
        </w:rPr>
      </w:pPr>
      <w:r>
        <w:rPr>
          <w:sz w:val="18"/>
          <w:szCs w:val="18"/>
        </w:rPr>
        <w:tab/>
      </w:r>
    </w:p>
    <w:p>
      <w:pPr>
        <w:pStyle w:val="TextBodyIndent"/>
        <w:ind w:left="720" w:hanging="0"/>
        <w:jc w:val="both"/>
        <w:rPr>
          <w:sz w:val="18"/>
          <w:szCs w:val="18"/>
        </w:rPr>
      </w:pPr>
      <w:r>
        <w:rPr>
          <w:sz w:val="18"/>
          <w:szCs w:val="18"/>
        </w:rPr>
        <w:t>This show is held under the Rules found in the FPS Handbook for Showing and Competing.</w:t>
      </w:r>
    </w:p>
    <w:p>
      <w:pPr>
        <w:pStyle w:val="TextBodyIndent"/>
        <w:ind w:left="720" w:hanging="0"/>
        <w:jc w:val="both"/>
        <w:rPr>
          <w:sz w:val="18"/>
          <w:szCs w:val="18"/>
        </w:rPr>
      </w:pPr>
      <w:r>
        <w:rPr>
          <w:sz w:val="18"/>
          <w:szCs w:val="18"/>
        </w:rPr>
      </w:r>
    </w:p>
    <w:p>
      <w:pPr>
        <w:pStyle w:val="Normal"/>
        <w:ind w:left="720" w:hanging="720"/>
        <w:jc w:val="both"/>
        <w:rPr>
          <w:sz w:val="18"/>
          <w:szCs w:val="18"/>
        </w:rPr>
      </w:pPr>
      <w:r>
        <w:rPr>
          <w:sz w:val="18"/>
          <w:szCs w:val="18"/>
        </w:rPr>
        <w:t xml:space="preserve">2 </w:t>
        <w:tab/>
      </w:r>
      <w:r>
        <w:rPr>
          <w:rFonts w:cs="Arial"/>
          <w:sz w:val="18"/>
          <w:szCs w:val="18"/>
        </w:rPr>
        <w:t>There is no requirement for any pony to be measured at the show.</w:t>
        <w:tab/>
      </w:r>
    </w:p>
    <w:p>
      <w:pPr>
        <w:pStyle w:val="Normal"/>
        <w:ind w:left="720" w:hanging="0"/>
        <w:jc w:val="both"/>
        <w:rPr>
          <w:rFonts w:cs="Arial"/>
          <w:sz w:val="18"/>
          <w:szCs w:val="18"/>
          <w:lang w:eastAsia="en-GB"/>
        </w:rPr>
      </w:pPr>
      <w:r>
        <w:rPr>
          <w:rFonts w:cs="Arial"/>
          <w:sz w:val="18"/>
          <w:szCs w:val="18"/>
        </w:rPr>
        <w:t xml:space="preserve">However, anyone wishing to raise an objection against the height of a pony exhibited at this show, should do so in writing and </w:t>
      </w:r>
      <w:r>
        <w:rPr>
          <w:rFonts w:cs="Arial"/>
          <w:sz w:val="18"/>
          <w:szCs w:val="18"/>
          <w:lang w:eastAsia="en-GB"/>
        </w:rPr>
        <w:t xml:space="preserve">accompanied with £100 cash, on show day. The pony in question is required to be measured under JMB rules within 21 days of the show at the expense of the owner. If the pony measures above the height limit, then the person who raised the objection will be reimbursed. </w:t>
      </w:r>
      <w:r>
        <w:rPr>
          <w:rFonts w:cs="Arial"/>
          <w:sz w:val="18"/>
          <w:szCs w:val="18"/>
          <w:lang w:eastAsia="en-GB"/>
        </w:rPr>
        <w:t>I</w:t>
      </w:r>
      <w:r>
        <w:rPr>
          <w:rFonts w:cs="Arial"/>
          <w:sz w:val="18"/>
          <w:szCs w:val="18"/>
          <w:lang w:eastAsia="en-GB"/>
        </w:rPr>
        <w:t>f the pony measures within the height limit the owner will be reimbursed the JMB charge.</w:t>
      </w:r>
    </w:p>
    <w:p>
      <w:pPr>
        <w:pStyle w:val="Normal"/>
        <w:ind w:left="720" w:hanging="0"/>
        <w:jc w:val="both"/>
        <w:rPr>
          <w:rFonts w:cs="Arial"/>
          <w:sz w:val="18"/>
          <w:szCs w:val="18"/>
          <w:lang w:eastAsia="en-GB"/>
        </w:rPr>
      </w:pPr>
      <w:r>
        <w:rPr>
          <w:sz w:val="18"/>
          <w:szCs w:val="18"/>
        </w:rPr>
        <w:t xml:space="preserve">Ponies must not exceed 14 hh (142.2 cm). 1/2 inch /1.26 cm will be allowed for shoes).  </w:t>
      </w:r>
    </w:p>
    <w:p>
      <w:pPr>
        <w:pStyle w:val="TextBodyIndent"/>
        <w:ind w:left="0" w:hanging="0"/>
        <w:jc w:val="both"/>
        <w:rPr>
          <w:sz w:val="18"/>
          <w:szCs w:val="18"/>
        </w:rPr>
      </w:pPr>
      <w:r>
        <w:rPr>
          <w:sz w:val="18"/>
          <w:szCs w:val="18"/>
        </w:rPr>
      </w:r>
    </w:p>
    <w:p>
      <w:pPr>
        <w:pStyle w:val="TextBodyIndent"/>
        <w:jc w:val="both"/>
        <w:rPr>
          <w:sz w:val="18"/>
          <w:szCs w:val="18"/>
        </w:rPr>
      </w:pPr>
      <w:r>
        <w:rPr>
          <w:sz w:val="18"/>
          <w:szCs w:val="18"/>
        </w:rPr>
        <w:t>3</w:t>
        <w:tab/>
        <w:t xml:space="preserve">Only paid up current members of the Fell Pony Society are eligible to enter ponies at the Breed Show. </w:t>
      </w:r>
    </w:p>
    <w:p>
      <w:pPr>
        <w:pStyle w:val="TextBodyIndent"/>
        <w:jc w:val="both"/>
        <w:rPr>
          <w:sz w:val="18"/>
          <w:szCs w:val="18"/>
        </w:rPr>
      </w:pPr>
      <w:r>
        <w:rPr>
          <w:sz w:val="18"/>
          <w:szCs w:val="18"/>
        </w:rPr>
      </w:r>
    </w:p>
    <w:p>
      <w:pPr>
        <w:pStyle w:val="TextBodyIndent"/>
        <w:jc w:val="both"/>
        <w:rPr>
          <w:sz w:val="18"/>
          <w:szCs w:val="18"/>
        </w:rPr>
      </w:pPr>
      <w:r>
        <w:rPr>
          <w:sz w:val="18"/>
          <w:szCs w:val="18"/>
        </w:rPr>
        <w:t>4</w:t>
        <w:tab/>
        <w:t>Only Registered Ponies may be entered.  No substitution of entries will be allowed.  Ponies must be the bona fide property of the person whose name appears on the passport, as owner, at the closing date for entries.</w:t>
      </w:r>
    </w:p>
    <w:p>
      <w:pPr>
        <w:pStyle w:val="TextBodyIndent"/>
        <w:jc w:val="both"/>
        <w:rPr>
          <w:sz w:val="18"/>
          <w:szCs w:val="18"/>
        </w:rPr>
      </w:pPr>
      <w:r>
        <w:rPr>
          <w:sz w:val="18"/>
          <w:szCs w:val="18"/>
        </w:rPr>
      </w:r>
    </w:p>
    <w:p>
      <w:pPr>
        <w:pStyle w:val="TextBodyIndent"/>
        <w:jc w:val="both"/>
        <w:rPr>
          <w:b/>
          <w:b/>
          <w:bCs/>
          <w:sz w:val="18"/>
          <w:szCs w:val="18"/>
        </w:rPr>
      </w:pPr>
      <w:r>
        <w:rPr>
          <w:sz w:val="18"/>
          <w:szCs w:val="18"/>
        </w:rPr>
        <w:t>5</w:t>
        <w:tab/>
      </w:r>
      <w:r>
        <w:rPr>
          <w:bCs/>
          <w:sz w:val="18"/>
          <w:szCs w:val="18"/>
        </w:rPr>
        <w:t xml:space="preserve">Please write the name of each pony to be exhibited in the </w:t>
      </w:r>
      <w:r>
        <w:rPr>
          <w:b/>
          <w:sz w:val="18"/>
          <w:szCs w:val="18"/>
        </w:rPr>
        <w:t>group classes</w:t>
      </w:r>
      <w:r>
        <w:rPr>
          <w:bCs/>
          <w:sz w:val="18"/>
          <w:szCs w:val="18"/>
        </w:rPr>
        <w:t xml:space="preserve"> on the back of the entry form. </w:t>
      </w:r>
      <w:r>
        <w:rPr>
          <w:sz w:val="18"/>
          <w:szCs w:val="18"/>
        </w:rPr>
        <w:t xml:space="preserve"> Groups present on Show Day should declare to the Show Secretary on the field. Entry Fee: £4.00 per pony.  (or £6.00 per pony if entered on the day) Please note – only 3 ponies may be entered. Ponies must be named and those named ponies must be the ones shown. </w:t>
      </w:r>
    </w:p>
    <w:p>
      <w:pPr>
        <w:pStyle w:val="TextBodyIndent"/>
        <w:ind w:left="0" w:hanging="0"/>
        <w:jc w:val="both"/>
        <w:rPr>
          <w:sz w:val="18"/>
          <w:szCs w:val="18"/>
        </w:rPr>
      </w:pPr>
      <w:r>
        <w:rPr>
          <w:sz w:val="18"/>
          <w:szCs w:val="18"/>
        </w:rPr>
      </w:r>
    </w:p>
    <w:p>
      <w:pPr>
        <w:pStyle w:val="TextBodyIndent"/>
        <w:jc w:val="both"/>
        <w:rPr>
          <w:sz w:val="18"/>
          <w:szCs w:val="18"/>
        </w:rPr>
      </w:pPr>
      <w:r>
        <w:rPr>
          <w:sz w:val="18"/>
          <w:szCs w:val="18"/>
        </w:rPr>
        <w:t>6</w:t>
        <w:tab/>
        <w:t xml:space="preserve">The committee reserve the right to alter Classes if necessary.  Whilst every effort is made to avoid classes clashing, sometimes this seems to be inevitable on show day.  The committee have added a proposed Timetable as a guide which you will find in this schedule.  Exhibitors are advised to consult this when planning their entries.  The organisers intend to follow this Timetable as closely as possible.  Classes will not be held up for anyone.  </w:t>
      </w:r>
    </w:p>
    <w:p>
      <w:pPr>
        <w:pStyle w:val="TextBodyIndent"/>
        <w:ind w:left="720" w:hanging="0"/>
        <w:jc w:val="both"/>
        <w:rPr>
          <w:sz w:val="18"/>
          <w:szCs w:val="18"/>
        </w:rPr>
      </w:pPr>
      <w:r>
        <w:rPr>
          <w:sz w:val="18"/>
          <w:szCs w:val="18"/>
        </w:rPr>
        <w:t>Please remember that each Class takes an average of 40 minutes to run.  Competitors will make the smooth running of the show easier if they are selective in the Classes that they enter.</w:t>
      </w:r>
    </w:p>
    <w:p>
      <w:pPr>
        <w:pStyle w:val="TextBodyIndent"/>
        <w:ind w:left="0" w:hanging="0"/>
        <w:jc w:val="both"/>
        <w:rPr>
          <w:sz w:val="18"/>
          <w:szCs w:val="18"/>
        </w:rPr>
      </w:pPr>
      <w:r>
        <w:rPr>
          <w:sz w:val="18"/>
          <w:szCs w:val="18"/>
        </w:rPr>
      </w:r>
    </w:p>
    <w:p>
      <w:pPr>
        <w:pStyle w:val="TextBodyIndent"/>
        <w:jc w:val="both"/>
        <w:rPr>
          <w:sz w:val="18"/>
          <w:szCs w:val="18"/>
        </w:rPr>
      </w:pPr>
      <w:r>
        <w:rPr>
          <w:sz w:val="18"/>
          <w:szCs w:val="18"/>
        </w:rPr>
        <w:t>7</w:t>
        <w:tab/>
        <w:t>Exhibitors are asked not to enter classes judged by their pony’s breeder.  A judge may not judge a pony which holds their prefix or which has been bred by his/her immediate family.  If the judge finds that, inadvertently, such a situation should arise, he/she should ask the steward to call the referee judge into the ring to place the pony in question.</w:t>
      </w:r>
    </w:p>
    <w:p>
      <w:pPr>
        <w:pStyle w:val="TextBodyIndent"/>
        <w:jc w:val="both"/>
        <w:rPr>
          <w:sz w:val="18"/>
          <w:szCs w:val="18"/>
        </w:rPr>
      </w:pPr>
      <w:r>
        <w:rPr>
          <w:sz w:val="18"/>
          <w:szCs w:val="18"/>
        </w:rPr>
      </w:r>
    </w:p>
    <w:p>
      <w:pPr>
        <w:pStyle w:val="TextBodyIndent"/>
        <w:jc w:val="both"/>
        <w:rPr>
          <w:sz w:val="18"/>
          <w:szCs w:val="18"/>
        </w:rPr>
      </w:pPr>
      <w:r>
        <w:rPr>
          <w:sz w:val="18"/>
          <w:szCs w:val="18"/>
        </w:rPr>
        <w:t>8</w:t>
        <w:tab/>
        <w:t>All Cups and Trophies are perpetual and must be returned on or before the day of the Show.  All winners must sign a receipt on claiming their trophy.  This is for insurance purposes and confirms the winner’s responsibility both for the safety of the cup during the year that it is in his/her care, and for any repairs needed due to damage incurred during that period.  For insurance purposes, all perpetual trophies are to remain in the UK.</w:t>
      </w:r>
    </w:p>
    <w:p>
      <w:pPr>
        <w:pStyle w:val="Onecomwebmailgmailm8225604310321421340msoplaintext"/>
        <w:spacing w:before="280" w:after="280"/>
        <w:ind w:left="720" w:hanging="720"/>
        <w:rPr>
          <w:rFonts w:ascii="Arial" w:hAnsi="Arial" w:cs="Arial"/>
          <w:i/>
          <w:i/>
          <w:color w:val="FF0000"/>
          <w:sz w:val="18"/>
          <w:szCs w:val="18"/>
          <w:lang w:eastAsia="en-US"/>
        </w:rPr>
      </w:pPr>
      <w:r>
        <w:rPr>
          <w:rFonts w:cs="Arial" w:ascii="Arial" w:hAnsi="Arial"/>
          <w:sz w:val="18"/>
          <w:szCs w:val="18"/>
        </w:rPr>
        <w:t>9</w:t>
      </w:r>
      <w:r>
        <w:rPr>
          <w:sz w:val="18"/>
          <w:szCs w:val="18"/>
        </w:rPr>
        <w:tab/>
      </w:r>
      <w:bookmarkStart w:id="1" w:name="_Hlk32242340"/>
      <w:r>
        <w:rPr>
          <w:rFonts w:cs="Arial" w:ascii="Arial" w:hAnsi="Arial"/>
          <w:sz w:val="18"/>
          <w:szCs w:val="18"/>
        </w:rPr>
        <w:t>It is</w:t>
      </w:r>
      <w:r>
        <w:rPr>
          <w:rFonts w:cs="Arial" w:ascii="Arial" w:hAnsi="Arial"/>
          <w:sz w:val="18"/>
          <w:szCs w:val="18"/>
          <w:lang w:eastAsia="en-US"/>
        </w:rPr>
        <w:t xml:space="preserve"> recommended that ponies entered for the show are vaccinated against Equine Flu but </w:t>
      </w:r>
      <w:r>
        <w:rPr>
          <w:rFonts w:cs="Arial" w:ascii="Arial" w:hAnsi="Arial"/>
          <w:i/>
          <w:iCs/>
          <w:sz w:val="18"/>
          <w:szCs w:val="18"/>
          <w:lang w:eastAsia="en-US"/>
        </w:rPr>
        <w:t>it is not</w:t>
      </w:r>
      <w:r>
        <w:rPr>
          <w:rFonts w:cs="Arial" w:ascii="Arial" w:hAnsi="Arial"/>
          <w:sz w:val="18"/>
          <w:szCs w:val="18"/>
          <w:lang w:eastAsia="en-US"/>
        </w:rPr>
        <w:t xml:space="preserve"> a condition of entry. However, </w:t>
      </w:r>
      <w:r>
        <w:rPr>
          <w:rFonts w:cs="Arial" w:ascii="Arial" w:hAnsi="Arial"/>
          <w:sz w:val="18"/>
          <w:szCs w:val="18"/>
        </w:rPr>
        <w:t>should there be any further outbreaks of Equine Flu, this will have to be reviewed. Any pony showing signs of coughing or any virus complaint, will be asked to leave the Show Field</w:t>
      </w:r>
      <w:r>
        <w:rPr>
          <w:rFonts w:cs="Arial" w:ascii="Arial" w:hAnsi="Arial"/>
          <w:b/>
          <w:sz w:val="18"/>
          <w:szCs w:val="18"/>
        </w:rPr>
        <w:t>.</w:t>
      </w:r>
      <w:bookmarkEnd w:id="1"/>
      <w:r>
        <w:rPr>
          <w:rFonts w:cs="Arial" w:ascii="Arial" w:hAnsi="Arial"/>
          <w:b/>
          <w:sz w:val="18"/>
          <w:szCs w:val="18"/>
        </w:rPr>
        <w:t xml:space="preserve"> Please Note:</w:t>
      </w:r>
      <w:r>
        <w:rPr>
          <w:rFonts w:cs="Arial" w:ascii="Arial" w:hAnsi="Arial"/>
          <w:sz w:val="18"/>
          <w:szCs w:val="18"/>
        </w:rPr>
        <w:t xml:space="preserve"> </w:t>
      </w:r>
      <w:r>
        <w:rPr>
          <w:rFonts w:cs="Arial" w:ascii="Arial" w:hAnsi="Arial"/>
          <w:color w:val="333333"/>
          <w:sz w:val="18"/>
          <w:szCs w:val="18"/>
          <w:shd w:fill="FFFFFF" w:val="clear"/>
        </w:rPr>
        <w:t>Annual Equine Influenza vaccinations are a compulsory requirement for all ponies qualifying for the NPS Summer Championships and competing for the NPS Silver Medal Rosettes.</w:t>
      </w:r>
    </w:p>
    <w:p>
      <w:pPr>
        <w:pStyle w:val="TextBodyIndent"/>
        <w:jc w:val="both"/>
        <w:rPr>
          <w:bCs/>
          <w:sz w:val="18"/>
          <w:szCs w:val="18"/>
        </w:rPr>
      </w:pPr>
      <w:r>
        <w:rPr>
          <w:sz w:val="18"/>
          <w:szCs w:val="18"/>
        </w:rPr>
        <w:t>10</w:t>
        <w:tab/>
      </w:r>
      <w:r>
        <w:rPr>
          <w:bCs/>
          <w:sz w:val="18"/>
          <w:szCs w:val="18"/>
        </w:rPr>
        <w:t xml:space="preserve">A correctly secured BSI standard skull cap/riding hat following current safety standards must be worn at all times that riders are mounted and within the Show Field </w:t>
      </w:r>
      <w:r>
        <w:rPr>
          <w:rFonts w:cs="Arial"/>
          <w:bCs/>
          <w:sz w:val="18"/>
          <w:szCs w:val="18"/>
        </w:rPr>
        <w:t>and must be worn by juniors 14 years and under showing In Hand</w:t>
      </w:r>
      <w:r>
        <w:rPr>
          <w:bCs/>
          <w:sz w:val="18"/>
          <w:szCs w:val="18"/>
        </w:rPr>
        <w:t>.  Please note: In all Riding Classes correct riding attire should be worn – no spurs allowed and show canes must not exceed 30 inches.</w:t>
      </w:r>
    </w:p>
    <w:p>
      <w:pPr>
        <w:pStyle w:val="TextBodyIndent"/>
        <w:jc w:val="both"/>
        <w:rPr>
          <w:sz w:val="18"/>
          <w:szCs w:val="18"/>
        </w:rPr>
      </w:pPr>
      <w:r>
        <w:rPr>
          <w:sz w:val="18"/>
          <w:szCs w:val="18"/>
        </w:rPr>
      </w:r>
    </w:p>
    <w:p>
      <w:pPr>
        <w:pStyle w:val="TextBodyIndent"/>
        <w:jc w:val="both"/>
        <w:rPr>
          <w:sz w:val="18"/>
          <w:szCs w:val="18"/>
        </w:rPr>
      </w:pPr>
      <w:r>
        <w:rPr>
          <w:sz w:val="18"/>
          <w:szCs w:val="18"/>
        </w:rPr>
        <w:t>11</w:t>
        <w:tab/>
        <w:t>Any objection or complaint must be made in writing within 14 days in accordance with the Complaints and Disciplinary Procedure together with the fee of £50.In the event that the complaint is upheld in full by the Society the fee will be repaid, if not upheld the fee will be retained by the Society.</w:t>
      </w:r>
    </w:p>
    <w:p>
      <w:pPr>
        <w:pStyle w:val="TextBodyIndent"/>
        <w:ind w:left="0" w:hanging="0"/>
        <w:jc w:val="both"/>
        <w:rPr>
          <w:color w:val="FF0000"/>
          <w:sz w:val="18"/>
          <w:szCs w:val="18"/>
        </w:rPr>
      </w:pPr>
      <w:r>
        <w:rPr>
          <w:color w:val="FF0000"/>
          <w:sz w:val="18"/>
          <w:szCs w:val="18"/>
        </w:rPr>
      </w:r>
    </w:p>
    <w:p>
      <w:pPr>
        <w:pStyle w:val="TextBodyIndent"/>
        <w:ind w:left="0" w:hanging="0"/>
        <w:jc w:val="both"/>
        <w:rPr>
          <w:color w:val="FF0000"/>
          <w:sz w:val="18"/>
          <w:szCs w:val="18"/>
        </w:rPr>
      </w:pPr>
      <w:r>
        <w:rPr>
          <w:color w:val="FF0000"/>
          <w:sz w:val="18"/>
          <w:szCs w:val="18"/>
        </w:rPr>
      </w:r>
    </w:p>
    <w:p>
      <w:pPr>
        <w:pStyle w:val="TextBodyIndent"/>
        <w:jc w:val="both"/>
        <w:rPr>
          <w:sz w:val="18"/>
          <w:szCs w:val="18"/>
        </w:rPr>
      </w:pPr>
      <w:r>
        <w:rPr>
          <w:sz w:val="18"/>
          <w:szCs w:val="18"/>
        </w:rPr>
        <w:t>12</w:t>
        <w:tab/>
        <w:t xml:space="preserve">The class </w:t>
      </w:r>
      <w:r>
        <w:rPr>
          <w:sz w:val="18"/>
          <w:szCs w:val="18"/>
        </w:rPr>
        <w:t>will be</w:t>
      </w:r>
      <w:r>
        <w:rPr>
          <w:sz w:val="18"/>
          <w:szCs w:val="18"/>
        </w:rPr>
        <w:t xml:space="preserve"> closed and ponies will not be allowed into the ring:</w:t>
      </w:r>
    </w:p>
    <w:p>
      <w:pPr>
        <w:pStyle w:val="TextBodyIndent"/>
        <w:jc w:val="both"/>
        <w:rPr>
          <w:sz w:val="18"/>
          <w:szCs w:val="18"/>
        </w:rPr>
      </w:pPr>
      <w:r>
        <w:rPr>
          <w:sz w:val="18"/>
          <w:szCs w:val="18"/>
        </w:rPr>
        <w:tab/>
        <w:tab/>
        <w:t>In Hand – when the last pony has done its individual trot</w:t>
      </w:r>
    </w:p>
    <w:p>
      <w:pPr>
        <w:pStyle w:val="TextBodyIndent"/>
        <w:jc w:val="both"/>
        <w:rPr>
          <w:sz w:val="18"/>
          <w:szCs w:val="18"/>
        </w:rPr>
      </w:pPr>
      <w:r>
        <w:rPr>
          <w:sz w:val="18"/>
          <w:szCs w:val="18"/>
        </w:rPr>
        <w:tab/>
        <w:tab/>
        <w:t>Ridden &amp; Driving – when the class goes into trot</w:t>
      </w:r>
    </w:p>
    <w:p>
      <w:pPr>
        <w:pStyle w:val="TextBodyIndent"/>
        <w:jc w:val="both"/>
        <w:rPr>
          <w:sz w:val="18"/>
          <w:szCs w:val="18"/>
        </w:rPr>
      </w:pPr>
      <w:r>
        <w:rPr>
          <w:sz w:val="18"/>
          <w:szCs w:val="18"/>
        </w:rPr>
        <w:tab/>
        <w:tab/>
        <w:t>WHP – 5 minutes after the last pony has jumped.</w:t>
      </w:r>
    </w:p>
    <w:p>
      <w:pPr>
        <w:pStyle w:val="TextBodyIndent"/>
        <w:jc w:val="both"/>
        <w:rPr>
          <w:sz w:val="18"/>
          <w:szCs w:val="18"/>
        </w:rPr>
      </w:pPr>
      <w:r>
        <w:rPr>
          <w:sz w:val="18"/>
          <w:szCs w:val="18"/>
        </w:rPr>
      </w:r>
    </w:p>
    <w:p>
      <w:pPr>
        <w:pStyle w:val="TextBodyIndent"/>
        <w:ind w:left="696" w:hanging="696"/>
        <w:jc w:val="both"/>
        <w:rPr>
          <w:sz w:val="18"/>
          <w:szCs w:val="18"/>
        </w:rPr>
      </w:pPr>
      <w:r>
        <w:rPr>
          <w:sz w:val="18"/>
          <w:szCs w:val="18"/>
        </w:rPr>
        <w:t>13</w:t>
        <w:tab/>
      </w:r>
      <w:r>
        <w:rPr>
          <w:bCs/>
          <w:sz w:val="18"/>
          <w:szCs w:val="18"/>
        </w:rPr>
        <w:t>Trimming, hair extensions</w:t>
      </w:r>
      <w:r>
        <w:rPr>
          <w:sz w:val="18"/>
          <w:szCs w:val="18"/>
        </w:rPr>
        <w:t xml:space="preserve">, eye make up and hair dyeing and clipping are not allowed for ponies. Random checks of the HOYS qualifier class exhibitors will take place in the collecting ring with the rider dismounted and further random checks may be carried out throughout the day. </w:t>
      </w:r>
    </w:p>
    <w:p>
      <w:pPr>
        <w:pStyle w:val="TextBodyIndent"/>
        <w:ind w:left="360" w:firstLine="360"/>
        <w:jc w:val="both"/>
        <w:rPr>
          <w:rFonts w:cs="Arial"/>
          <w:bCs/>
          <w:sz w:val="18"/>
          <w:szCs w:val="18"/>
        </w:rPr>
      </w:pPr>
      <w:r>
        <w:rPr>
          <w:rFonts w:cs="Arial"/>
          <w:bCs/>
          <w:sz w:val="18"/>
          <w:szCs w:val="18"/>
        </w:rPr>
        <w:t xml:space="preserve">Anyone found to be breaking these rules </w:t>
      </w:r>
      <w:r>
        <w:rPr>
          <w:rFonts w:cs="Arial"/>
          <w:bCs/>
          <w:sz w:val="18"/>
          <w:szCs w:val="18"/>
          <w:u w:val="single"/>
        </w:rPr>
        <w:t>will</w:t>
      </w:r>
      <w:r>
        <w:rPr>
          <w:rFonts w:cs="Arial"/>
          <w:bCs/>
          <w:sz w:val="18"/>
          <w:szCs w:val="18"/>
        </w:rPr>
        <w:t xml:space="preserve"> be subject to Disciplinary Action.</w:t>
      </w:r>
    </w:p>
    <w:p>
      <w:pPr>
        <w:pStyle w:val="TextBodyIndent"/>
        <w:ind w:left="360" w:firstLine="360"/>
        <w:jc w:val="both"/>
        <w:rPr>
          <w:rFonts w:cs="Arial"/>
          <w:bCs/>
          <w:sz w:val="18"/>
          <w:szCs w:val="18"/>
        </w:rPr>
      </w:pPr>
      <w:r>
        <w:rPr>
          <w:rFonts w:cs="Arial"/>
          <w:bCs/>
          <w:sz w:val="18"/>
          <w:szCs w:val="18"/>
        </w:rPr>
      </w:r>
    </w:p>
    <w:p>
      <w:pPr>
        <w:pStyle w:val="TextBodyIndent"/>
        <w:jc w:val="both"/>
        <w:rPr>
          <w:rFonts w:cs="Arial"/>
          <w:bCs/>
          <w:sz w:val="18"/>
          <w:szCs w:val="18"/>
        </w:rPr>
      </w:pPr>
      <w:r>
        <w:rPr>
          <w:rFonts w:cs="Arial"/>
          <w:bCs/>
          <w:sz w:val="18"/>
          <w:szCs w:val="18"/>
        </w:rPr>
        <w:t>14</w:t>
        <w:tab/>
        <w:t>The use of doping substances and controlled medication substances in equines competing at the Show will not be tolerated. Any competing pony will be liable to Dope Testing in accordance with the Rules for Drugs Testing as laid down by the NPS (National Pony Society).</w:t>
      </w:r>
    </w:p>
    <w:p>
      <w:pPr>
        <w:pStyle w:val="TextBodyIndent"/>
        <w:ind w:left="0" w:hanging="0"/>
        <w:jc w:val="both"/>
        <w:rPr>
          <w:sz w:val="18"/>
          <w:szCs w:val="18"/>
          <w:highlight w:val="yellow"/>
        </w:rPr>
      </w:pPr>
      <w:r>
        <w:rPr>
          <w:sz w:val="18"/>
          <w:szCs w:val="18"/>
          <w:highlight w:val="yellow"/>
        </w:rPr>
      </w:r>
    </w:p>
    <w:p>
      <w:pPr>
        <w:pStyle w:val="TextBodyIndent"/>
        <w:jc w:val="both"/>
        <w:rPr>
          <w:sz w:val="18"/>
          <w:szCs w:val="18"/>
        </w:rPr>
      </w:pPr>
      <w:r>
        <w:rPr>
          <w:sz w:val="18"/>
          <w:szCs w:val="18"/>
        </w:rPr>
        <w:t>15</w:t>
        <w:tab/>
        <w:t>Stallion Discs are compulsory and required for all licenced stallions (in hand and ridden).</w:t>
      </w:r>
    </w:p>
    <w:p>
      <w:pPr>
        <w:pStyle w:val="TextBodyIndent"/>
        <w:ind w:left="720" w:hanging="0"/>
        <w:jc w:val="both"/>
        <w:rPr>
          <w:rFonts w:cs="Arial"/>
          <w:sz w:val="18"/>
          <w:szCs w:val="18"/>
        </w:rPr>
      </w:pPr>
      <w:r>
        <w:rPr>
          <w:rFonts w:cs="Arial"/>
          <w:sz w:val="18"/>
          <w:szCs w:val="18"/>
        </w:rPr>
        <w:t>All stallions 3 years old and over must be licensed according to the Society’s Regulations.</w:t>
      </w:r>
    </w:p>
    <w:p>
      <w:pPr>
        <w:pStyle w:val="BodyTextIndent3"/>
        <w:ind w:left="720" w:hanging="720"/>
        <w:rPr>
          <w:sz w:val="24"/>
        </w:rPr>
      </w:pPr>
      <w:r>
        <w:rPr/>
      </w:r>
    </w:p>
    <w:p>
      <w:pPr>
        <w:pStyle w:val="BodyTextIndent3"/>
        <w:ind w:left="720" w:hanging="720"/>
        <w:rPr>
          <w:sz w:val="24"/>
        </w:rPr>
      </w:pPr>
      <w:r>
        <w:rPr>
          <w:rFonts w:cs="Arial"/>
          <w:sz w:val="18"/>
          <w:szCs w:val="18"/>
        </w:rPr>
        <w:t>16</w:t>
      </w:r>
      <w:r>
        <w:rPr>
          <w:rFonts w:cs="Arial"/>
          <w:sz w:val="18"/>
          <w:szCs w:val="18"/>
        </w:rPr>
        <w:tab/>
      </w:r>
      <w:r>
        <w:rPr>
          <w:sz w:val="18"/>
          <w:szCs w:val="18"/>
        </w:rPr>
        <w:t>Dogs must be kept on a lead at all times. No entry to the woods or river at all (people, ponies or dogs).</w:t>
      </w:r>
      <w:r>
        <w:rPr>
          <w:sz w:val="24"/>
        </w:rPr>
        <w:t xml:space="preserve"> </w:t>
      </w:r>
    </w:p>
    <w:p>
      <w:pPr>
        <w:pStyle w:val="Default"/>
        <w:ind w:left="720" w:hanging="720"/>
        <w:rPr>
          <w:rFonts w:ascii="Arial" w:hAnsi="Arial" w:cs="Arial"/>
          <w:sz w:val="18"/>
          <w:szCs w:val="18"/>
        </w:rPr>
      </w:pPr>
      <w:r>
        <w:rPr>
          <w:rFonts w:cs="Arial" w:ascii="Arial" w:hAnsi="Arial"/>
          <w:sz w:val="18"/>
          <w:szCs w:val="18"/>
        </w:rPr>
        <w:t>17</w:t>
      </w:r>
      <w:r>
        <w:rPr/>
        <w:tab/>
      </w:r>
      <w:r>
        <w:rPr>
          <w:rFonts w:cs="Arial" w:ascii="Arial" w:hAnsi="Arial"/>
          <w:sz w:val="18"/>
          <w:szCs w:val="18"/>
        </w:rPr>
        <w:t>Aggressive behaviour and foul language to any competitor, volunteer or employee of the Society will not be tolerated.</w:t>
      </w:r>
    </w:p>
    <w:p>
      <w:pPr>
        <w:pStyle w:val="Default"/>
        <w:ind w:left="720" w:hanging="720"/>
        <w:rPr>
          <w:rFonts w:ascii="Arial" w:hAnsi="Arial" w:cs="Arial"/>
          <w:sz w:val="18"/>
          <w:szCs w:val="18"/>
        </w:rPr>
      </w:pPr>
      <w:r>
        <w:rPr>
          <w:rFonts w:cs="Arial" w:ascii="Arial" w:hAnsi="Arial"/>
          <w:sz w:val="18"/>
          <w:szCs w:val="18"/>
        </w:rPr>
      </w:r>
    </w:p>
    <w:p>
      <w:pPr>
        <w:pStyle w:val="Default"/>
        <w:ind w:left="720" w:hanging="720"/>
        <w:rPr>
          <w:rFonts w:ascii="Arial" w:hAnsi="Arial" w:cs="Arial"/>
          <w:sz w:val="18"/>
          <w:szCs w:val="18"/>
          <w:u w:val="single"/>
        </w:rPr>
      </w:pPr>
      <w:r>
        <w:rPr>
          <w:rFonts w:cs="Arial" w:ascii="Arial" w:hAnsi="Arial"/>
          <w:sz w:val="18"/>
          <w:szCs w:val="18"/>
        </w:rPr>
        <w:t>18</w:t>
      </w:r>
      <w:r>
        <w:rPr>
          <w:rFonts w:cs="Arial" w:ascii="Arial" w:hAnsi="Arial"/>
          <w:sz w:val="18"/>
          <w:szCs w:val="18"/>
        </w:rPr>
        <w:tab/>
        <w:t>There will no camping allowed on the show field before or after the show, or any corralling during the show. If you need help with accommodation please contact the show secretary, who may be able to help</w:t>
      </w:r>
      <w:r>
        <w:rPr>
          <w:rFonts w:cs="Arial" w:ascii="Arial" w:hAnsi="Arial"/>
          <w:sz w:val="18"/>
          <w:szCs w:val="18"/>
          <w:u w:val="single"/>
        </w:rPr>
        <w:t>. The show field will be open from 7.30 am on 5 August.</w:t>
      </w:r>
    </w:p>
    <w:p>
      <w:pPr>
        <w:pStyle w:val="TextBodyIndent"/>
        <w:ind w:left="720" w:hanging="0"/>
        <w:jc w:val="both"/>
        <w:rPr>
          <w:sz w:val="18"/>
          <w:szCs w:val="18"/>
          <w:highlight w:val="yellow"/>
        </w:rPr>
      </w:pPr>
      <w:r>
        <w:rPr>
          <w:sz w:val="18"/>
          <w:szCs w:val="18"/>
          <w:highlight w:val="yellow"/>
        </w:rPr>
      </w:r>
    </w:p>
    <w:p>
      <w:pPr>
        <w:pStyle w:val="TextBody"/>
        <w:jc w:val="both"/>
        <w:rPr>
          <w:rFonts w:cs="Arial"/>
          <w:bCs/>
          <w:sz w:val="18"/>
          <w:szCs w:val="18"/>
        </w:rPr>
      </w:pPr>
      <w:r>
        <w:rPr>
          <w:rFonts w:cs="Arial"/>
          <w:bCs/>
          <w:sz w:val="18"/>
          <w:szCs w:val="18"/>
        </w:rPr>
        <w:t>Exhibitors’ contact details, name, address &amp; telephone numbers will be printed in the catalogue unless otherwise requested. You will be asked to sign a declaration on the entry form to agree to your contact details being published in the catalogue for this show and that the results of the show will be displayed in the public domain by the FPS and may be forwarded onto 3</w:t>
      </w:r>
      <w:r>
        <w:rPr>
          <w:rFonts w:cs="Arial"/>
          <w:bCs/>
          <w:sz w:val="18"/>
          <w:szCs w:val="18"/>
          <w:vertAlign w:val="superscript"/>
        </w:rPr>
        <w:t>rd</w:t>
      </w:r>
      <w:r>
        <w:rPr>
          <w:rFonts w:cs="Arial"/>
          <w:bCs/>
          <w:sz w:val="18"/>
          <w:szCs w:val="18"/>
        </w:rPr>
        <w:t xml:space="preserve"> parties including the press.</w:t>
      </w:r>
    </w:p>
    <w:p>
      <w:pPr>
        <w:pStyle w:val="Normal"/>
        <w:rPr>
          <w:b/>
          <w:b/>
          <w:sz w:val="18"/>
          <w:szCs w:val="18"/>
          <w:u w:val="single"/>
        </w:rPr>
      </w:pPr>
      <w:r>
        <w:rPr>
          <w:b/>
          <w:sz w:val="18"/>
          <w:szCs w:val="18"/>
          <w:u w:val="single"/>
        </w:rPr>
        <w:t>By entering the show field on 10 August, all persons are acknowledging that photographic images and / or audio, visual and / or audio-visual recordings and / or feeds (and  or stills taken from them) may be taken of them and may be used , by way of example and without limitation, for promotional, editorial or marketing purposes of the Fell Pony society or others. Entry to the show field constitutes consent to such use.</w:t>
      </w:r>
    </w:p>
    <w:p>
      <w:pPr>
        <w:pStyle w:val="Normal"/>
        <w:jc w:val="center"/>
        <w:rPr>
          <w:rFonts w:cs="Arial"/>
          <w:b/>
          <w:b/>
          <w:sz w:val="20"/>
          <w:szCs w:val="20"/>
        </w:rPr>
      </w:pPr>
      <w:r>
        <w:rPr>
          <w:rFonts w:cs="Arial"/>
          <w:b/>
          <w:sz w:val="20"/>
          <w:szCs w:val="20"/>
        </w:rPr>
      </w:r>
    </w:p>
    <w:p>
      <w:pPr>
        <w:pStyle w:val="Normal"/>
        <w:jc w:val="center"/>
        <w:rPr>
          <w:rFonts w:cs="Arial"/>
          <w:b/>
          <w:b/>
          <w:sz w:val="20"/>
          <w:szCs w:val="20"/>
        </w:rPr>
      </w:pPr>
      <w:r>
        <w:rPr/>
      </w:r>
    </w:p>
    <w:p>
      <w:pPr>
        <w:pStyle w:val="Normal"/>
        <w:jc w:val="center"/>
        <w:rPr>
          <w:rFonts w:cs="Arial"/>
          <w:b/>
          <w:b/>
          <w:sz w:val="20"/>
          <w:szCs w:val="20"/>
        </w:rPr>
      </w:pPr>
      <w:r>
        <w:rPr>
          <w:rFonts w:cs="Arial"/>
          <w:b/>
          <w:sz w:val="20"/>
          <w:szCs w:val="20"/>
        </w:rPr>
        <w:t xml:space="preserve">** If anyone can give some time to help </w:t>
      </w:r>
      <w:r>
        <w:rPr>
          <w:rFonts w:cs="Arial"/>
          <w:b/>
          <w:sz w:val="20"/>
          <w:szCs w:val="20"/>
        </w:rPr>
        <w:t>with</w:t>
      </w:r>
      <w:r>
        <w:rPr>
          <w:rFonts w:cs="Arial"/>
          <w:b/>
          <w:sz w:val="20"/>
          <w:szCs w:val="20"/>
        </w:rPr>
        <w:t xml:space="preserve"> setting up the field for the show, taking it down afterwards or during the day of the show, it would be much appreciated. Contact the Show Secretary or the Office ** </w:t>
      </w:r>
    </w:p>
    <w:p>
      <w:pPr>
        <w:pStyle w:val="Normal"/>
        <w:jc w:val="center"/>
        <w:rPr>
          <w:rFonts w:cs="Arial"/>
          <w:b/>
          <w:b/>
          <w:sz w:val="20"/>
          <w:szCs w:val="20"/>
        </w:rPr>
      </w:pPr>
      <w:r>
        <w:rPr>
          <w:rFonts w:cs="Arial"/>
          <w:b/>
          <w:sz w:val="20"/>
          <w:szCs w:val="20"/>
        </w:rPr>
      </w:r>
    </w:p>
    <w:p>
      <w:pPr>
        <w:pStyle w:val="P1"/>
        <w:spacing w:lineRule="auto" w:line="240" w:before="60" w:after="0"/>
        <w:ind w:left="0" w:hanging="0"/>
        <w:rPr>
          <w:rFonts w:ascii="Arial" w:hAnsi="Arial" w:cs="Arial"/>
          <w:sz w:val="20"/>
        </w:rPr>
      </w:pPr>
      <w:r>
        <w:rPr>
          <w:rFonts w:cs="Arial" w:ascii="Arial" w:hAnsi="Arial"/>
          <w:b/>
          <w:bCs/>
          <w:sz w:val="20"/>
        </w:rPr>
        <w:t>Rings 1 and 2 (In-Hand)</w:t>
      </w:r>
      <w:r>
        <w:rPr>
          <w:rFonts w:cs="Arial" w:ascii="Arial" w:hAnsi="Arial"/>
          <w:sz w:val="20"/>
        </w:rPr>
        <w:t xml:space="preserve">  </w:t>
      </w:r>
    </w:p>
    <w:p>
      <w:pPr>
        <w:pStyle w:val="P1"/>
        <w:spacing w:lineRule="auto" w:line="240" w:before="60" w:after="0"/>
        <w:ind w:left="0" w:hanging="0"/>
        <w:rPr>
          <w:rFonts w:ascii="Arial" w:hAnsi="Arial" w:cs="Arial"/>
          <w:sz w:val="20"/>
        </w:rPr>
      </w:pPr>
      <w:r>
        <w:rPr>
          <w:rFonts w:cs="Arial" w:ascii="Arial" w:hAnsi="Arial"/>
          <w:sz w:val="20"/>
        </w:rPr>
        <w:t>The 1</w:t>
      </w:r>
      <w:r>
        <w:rPr>
          <w:rFonts w:cs="Arial" w:ascii="Arial" w:hAnsi="Arial"/>
          <w:sz w:val="20"/>
          <w:vertAlign w:val="superscript"/>
        </w:rPr>
        <w:t>st</w:t>
      </w:r>
      <w:r>
        <w:rPr>
          <w:rFonts w:cs="Arial" w:ascii="Arial" w:hAnsi="Arial"/>
          <w:sz w:val="20"/>
        </w:rPr>
        <w:t xml:space="preserve"> and 2</w:t>
      </w:r>
      <w:r>
        <w:rPr>
          <w:rFonts w:cs="Arial" w:ascii="Arial" w:hAnsi="Arial"/>
          <w:sz w:val="20"/>
          <w:vertAlign w:val="superscript"/>
        </w:rPr>
        <w:t>nd</w:t>
      </w:r>
      <w:r>
        <w:rPr>
          <w:rFonts w:cs="Arial" w:ascii="Arial" w:hAnsi="Arial"/>
          <w:sz w:val="20"/>
        </w:rPr>
        <w:t xml:space="preserve"> prize-winners of Classes 1 – 16, excl 3 &amp; 8 will come forward to be judged by both the judges of Rings 1 and 2 for the following Championships.  </w:t>
      </w:r>
    </w:p>
    <w:p>
      <w:pPr>
        <w:pStyle w:val="P3"/>
        <w:spacing w:lineRule="auto" w:line="240" w:before="60" w:after="0"/>
        <w:ind w:left="0" w:hanging="0"/>
        <w:rPr>
          <w:rFonts w:ascii="Arial" w:hAnsi="Arial" w:cs="Arial"/>
          <w:sz w:val="20"/>
        </w:rPr>
      </w:pPr>
      <w:r>
        <w:rPr>
          <w:rFonts w:cs="Arial" w:ascii="Arial" w:hAnsi="Arial"/>
          <w:b/>
          <w:i/>
          <w:sz w:val="20"/>
        </w:rPr>
        <w:t xml:space="preserve">The Lakeland Cup: </w:t>
      </w:r>
      <w:r>
        <w:rPr>
          <w:rFonts w:cs="Arial" w:ascii="Arial" w:hAnsi="Arial"/>
          <w:sz w:val="20"/>
        </w:rPr>
        <w:t>presented by Miss B Walker, awarded to the best pony of 3 years old and under from Classes 11 - 16 and Best Foal.</w:t>
      </w:r>
    </w:p>
    <w:p>
      <w:pPr>
        <w:pStyle w:val="P3"/>
        <w:spacing w:lineRule="auto" w:line="240" w:before="60" w:after="0"/>
        <w:ind w:left="0" w:hanging="0"/>
        <w:rPr>
          <w:rFonts w:ascii="Arial" w:hAnsi="Arial" w:cs="Arial"/>
          <w:sz w:val="20"/>
        </w:rPr>
      </w:pPr>
      <w:r>
        <w:rPr>
          <w:rFonts w:cs="Arial" w:ascii="Arial" w:hAnsi="Arial"/>
          <w:b/>
          <w:i/>
          <w:sz w:val="20"/>
        </w:rPr>
        <w:t xml:space="preserve">The Shawfell Silhouette Memorial Cup: </w:t>
      </w:r>
      <w:r>
        <w:rPr>
          <w:rFonts w:cs="Arial" w:ascii="Arial" w:hAnsi="Arial"/>
          <w:sz w:val="20"/>
        </w:rPr>
        <w:t>presented by Mr and Mrs Gooderham and to be awarded to the best foal from classes 5 &amp; 7</w:t>
      </w:r>
    </w:p>
    <w:p>
      <w:pPr>
        <w:pStyle w:val="P3"/>
        <w:spacing w:lineRule="auto" w:line="240" w:before="60" w:after="0"/>
        <w:ind w:left="0" w:hanging="0"/>
        <w:rPr>
          <w:rFonts w:ascii="Arial" w:hAnsi="Arial" w:cs="Arial"/>
          <w:b/>
          <w:b/>
          <w:i/>
          <w:i/>
          <w:sz w:val="20"/>
        </w:rPr>
      </w:pPr>
      <w:r>
        <w:rPr>
          <w:rFonts w:cs="Arial" w:ascii="Arial" w:hAnsi="Arial"/>
          <w:b/>
          <w:i/>
          <w:sz w:val="20"/>
        </w:rPr>
        <w:t>Trophy donated by Mrs J Huddleston</w:t>
      </w:r>
      <w:r>
        <w:rPr>
          <w:rFonts w:cs="Arial" w:ascii="Arial" w:hAnsi="Arial"/>
          <w:sz w:val="20"/>
        </w:rPr>
        <w:t xml:space="preserve"> to the mare who is dam of ‘Best Foal’. </w:t>
      </w:r>
    </w:p>
    <w:p>
      <w:pPr>
        <w:pStyle w:val="P3"/>
        <w:spacing w:lineRule="auto" w:line="240" w:before="60" w:after="0"/>
        <w:ind w:left="0" w:hanging="0"/>
        <w:rPr>
          <w:rFonts w:ascii="Arial" w:hAnsi="Arial" w:cs="Arial"/>
          <w:sz w:val="20"/>
        </w:rPr>
      </w:pPr>
      <w:r>
        <w:rPr>
          <w:rFonts w:cs="Arial" w:ascii="Arial" w:hAnsi="Arial"/>
          <w:b/>
          <w:i/>
          <w:sz w:val="20"/>
        </w:rPr>
        <w:t xml:space="preserve">Fell Pony Society Challenge Cup: </w:t>
      </w:r>
      <w:r>
        <w:rPr>
          <w:rFonts w:cs="Arial" w:ascii="Arial" w:hAnsi="Arial"/>
          <w:sz w:val="20"/>
        </w:rPr>
        <w:t>presented by the late Lady Yule.  To be awarded to the best Filly or Gelding of 3 years old. First and Second prize winners eligible from class 15 &amp; 16.</w:t>
      </w:r>
    </w:p>
    <w:p>
      <w:pPr>
        <w:pStyle w:val="P3"/>
        <w:spacing w:lineRule="auto" w:line="240" w:before="60" w:after="0"/>
        <w:ind w:left="0" w:hanging="0"/>
        <w:rPr>
          <w:rFonts w:ascii="Arial" w:hAnsi="Arial" w:cs="Arial"/>
          <w:sz w:val="20"/>
        </w:rPr>
      </w:pPr>
      <w:r>
        <w:rPr>
          <w:rFonts w:cs="Arial" w:ascii="Arial" w:hAnsi="Arial"/>
          <w:b/>
          <w:i/>
          <w:sz w:val="20"/>
        </w:rPr>
        <w:t xml:space="preserve">The Farleton Trophy: </w:t>
      </w:r>
      <w:r>
        <w:rPr>
          <w:rFonts w:cs="Arial" w:ascii="Arial" w:hAnsi="Arial"/>
          <w:sz w:val="20"/>
        </w:rPr>
        <w:t>presented by Miss Claire Simpson and awarded to the Champion Gelding of Classes 9 and 10.</w:t>
      </w:r>
    </w:p>
    <w:p>
      <w:pPr>
        <w:pStyle w:val="P3"/>
        <w:tabs>
          <w:tab w:val="left" w:pos="2300" w:leader="none"/>
          <w:tab w:val="left" w:pos="5907" w:leader="none"/>
        </w:tabs>
        <w:spacing w:lineRule="auto" w:line="240" w:before="60" w:after="0"/>
        <w:ind w:left="0" w:hanging="0"/>
        <w:jc w:val="left"/>
        <w:rPr>
          <w:rFonts w:ascii="Arial" w:hAnsi="Arial" w:cs="Arial"/>
          <w:sz w:val="20"/>
        </w:rPr>
      </w:pPr>
      <w:r>
        <w:rPr>
          <w:rFonts w:cs="Arial" w:ascii="Arial" w:hAnsi="Arial"/>
          <w:b/>
          <w:sz w:val="20"/>
        </w:rPr>
        <w:t>Stennerskeugh Joe Trophy</w:t>
      </w:r>
      <w:r>
        <w:rPr>
          <w:rFonts w:cs="Arial" w:ascii="Arial" w:hAnsi="Arial"/>
          <w:sz w:val="20"/>
        </w:rPr>
        <w:t xml:space="preserve">: presented by Mrs Juliet Coates to the Reserve Champion Gelding of classes 9 and 10. </w:t>
      </w:r>
    </w:p>
    <w:p>
      <w:pPr>
        <w:pStyle w:val="P3"/>
        <w:spacing w:lineRule="auto" w:line="240" w:before="60" w:after="0"/>
        <w:ind w:left="0" w:hanging="0"/>
        <w:rPr>
          <w:rFonts w:ascii="Arial" w:hAnsi="Arial" w:cs="Arial"/>
          <w:sz w:val="20"/>
        </w:rPr>
      </w:pPr>
      <w:r>
        <w:rPr>
          <w:rFonts w:cs="Arial" w:ascii="Arial" w:hAnsi="Arial"/>
          <w:b/>
          <w:i/>
          <w:sz w:val="20"/>
        </w:rPr>
        <w:t xml:space="preserve">The Alan Shuttleworth Memorial Trophy: </w:t>
      </w:r>
      <w:r>
        <w:rPr>
          <w:rFonts w:cs="Arial" w:ascii="Arial" w:hAnsi="Arial"/>
          <w:sz w:val="20"/>
        </w:rPr>
        <w:t>presented by Eva Shuttleworth and friends, and awarded to the Champion Mare from Classes 1 – 2, 4 &amp; 6.</w:t>
      </w:r>
    </w:p>
    <w:p>
      <w:pPr>
        <w:pStyle w:val="P3"/>
        <w:spacing w:lineRule="auto" w:line="240" w:before="60" w:after="0"/>
        <w:ind w:left="0" w:hanging="0"/>
        <w:rPr>
          <w:rFonts w:ascii="Arial" w:hAnsi="Arial" w:cs="Arial"/>
          <w:sz w:val="20"/>
        </w:rPr>
      </w:pPr>
      <w:r>
        <w:rPr>
          <w:rFonts w:cs="Arial" w:ascii="Arial" w:hAnsi="Arial"/>
          <w:b/>
          <w:sz w:val="20"/>
        </w:rPr>
        <w:t>Brackenbank Trophy</w:t>
      </w:r>
      <w:r>
        <w:rPr>
          <w:rFonts w:cs="Arial" w:ascii="Arial" w:hAnsi="Arial"/>
          <w:sz w:val="20"/>
        </w:rPr>
        <w:t>: presented to the adult champion, from champion &amp; reserve mare and champion &amp; reserve gelding.</w:t>
      </w:r>
    </w:p>
    <w:p>
      <w:pPr>
        <w:pStyle w:val="P1"/>
        <w:spacing w:lineRule="auto" w:line="240" w:before="60" w:after="0"/>
        <w:ind w:left="0" w:hanging="0"/>
        <w:rPr>
          <w:rFonts w:ascii="Arial" w:hAnsi="Arial" w:cs="Arial"/>
          <w:sz w:val="20"/>
        </w:rPr>
      </w:pPr>
      <w:r>
        <w:rPr>
          <w:rFonts w:cs="Arial" w:ascii="Arial" w:hAnsi="Arial"/>
          <w:b/>
          <w:bCs/>
          <w:sz w:val="20"/>
        </w:rPr>
        <w:t>Rings 3 and 4 (Ridden)</w:t>
      </w:r>
      <w:r>
        <w:rPr>
          <w:rFonts w:cs="Arial" w:ascii="Arial" w:hAnsi="Arial"/>
          <w:sz w:val="20"/>
        </w:rPr>
        <w:t xml:space="preserve">  </w:t>
      </w:r>
    </w:p>
    <w:p>
      <w:pPr>
        <w:pStyle w:val="P1"/>
        <w:spacing w:lineRule="auto" w:line="240" w:before="60" w:after="0"/>
        <w:ind w:left="0" w:hanging="0"/>
        <w:rPr>
          <w:rFonts w:ascii="Arial" w:hAnsi="Arial" w:cs="Arial"/>
          <w:sz w:val="20"/>
        </w:rPr>
      </w:pPr>
      <w:r>
        <w:rPr>
          <w:rFonts w:cs="Arial" w:ascii="Arial" w:hAnsi="Arial"/>
          <w:b/>
          <w:i/>
          <w:sz w:val="20"/>
        </w:rPr>
        <w:t xml:space="preserve">The Greenfield Trophy: </w:t>
      </w:r>
      <w:r>
        <w:rPr>
          <w:rFonts w:cs="Arial" w:ascii="Arial" w:hAnsi="Arial"/>
          <w:sz w:val="20"/>
        </w:rPr>
        <w:t>presented by John Slater in memory of his wife, Beth Slater, and awarded to the winner of the Novice Ridden, Classes 30 and 31.</w:t>
      </w:r>
    </w:p>
    <w:p>
      <w:pPr>
        <w:pStyle w:val="P3"/>
        <w:spacing w:lineRule="auto" w:line="240" w:before="60" w:after="0"/>
        <w:ind w:left="0" w:hanging="0"/>
        <w:rPr>
          <w:rFonts w:ascii="Arial" w:hAnsi="Arial" w:cs="Arial"/>
          <w:sz w:val="20"/>
        </w:rPr>
      </w:pPr>
      <w:r>
        <w:rPr>
          <w:rFonts w:cs="Arial" w:ascii="Arial" w:hAnsi="Arial"/>
          <w:b/>
          <w:bCs/>
          <w:i/>
          <w:iCs/>
          <w:sz w:val="20"/>
        </w:rPr>
        <w:t>The Littletree Trophy:</w:t>
      </w:r>
      <w:r>
        <w:rPr>
          <w:rFonts w:cs="Arial" w:ascii="Arial" w:hAnsi="Arial"/>
          <w:sz w:val="20"/>
        </w:rPr>
        <w:t xml:space="preserve"> presented by Mr and Mrs N Woolley and awarded to the best Junior in the Ridden Classes 27 and 28.</w:t>
      </w:r>
    </w:p>
    <w:p>
      <w:pPr>
        <w:pStyle w:val="P3"/>
        <w:spacing w:lineRule="auto" w:line="240" w:before="60" w:after="0"/>
        <w:ind w:left="0" w:hanging="0"/>
        <w:rPr>
          <w:rFonts w:ascii="Arial" w:hAnsi="Arial" w:cs="Arial"/>
          <w:sz w:val="20"/>
        </w:rPr>
      </w:pPr>
      <w:r>
        <w:rPr>
          <w:rFonts w:cs="Arial" w:ascii="Arial" w:hAnsi="Arial"/>
          <w:b/>
          <w:bCs/>
          <w:i/>
          <w:iCs/>
          <w:sz w:val="20"/>
        </w:rPr>
        <w:t>The Carrock Pollyanna Trophy:</w:t>
      </w:r>
      <w:r>
        <w:rPr>
          <w:rFonts w:cs="Arial" w:ascii="Arial" w:hAnsi="Arial"/>
          <w:sz w:val="20"/>
        </w:rPr>
        <w:t xml:space="preserve"> presented by Mrs G M Cockbain and awarded to the winner of the Open Ridden Classes 23 and 24.</w:t>
      </w:r>
    </w:p>
    <w:p>
      <w:pPr>
        <w:pStyle w:val="P3"/>
        <w:spacing w:lineRule="auto" w:line="240" w:before="60" w:after="0"/>
        <w:ind w:left="0" w:hanging="0"/>
        <w:rPr>
          <w:rFonts w:ascii="Arial" w:hAnsi="Arial" w:cs="Arial"/>
          <w:sz w:val="20"/>
        </w:rPr>
      </w:pPr>
      <w:r>
        <w:rPr>
          <w:rFonts w:cs="Arial" w:ascii="Arial" w:hAnsi="Arial"/>
          <w:b/>
          <w:i/>
          <w:sz w:val="20"/>
        </w:rPr>
        <w:t xml:space="preserve">The Toby Tankard: </w:t>
      </w:r>
      <w:r>
        <w:rPr>
          <w:rFonts w:cs="Arial" w:ascii="Arial" w:hAnsi="Arial"/>
          <w:sz w:val="20"/>
        </w:rPr>
        <w:t xml:space="preserve">presented by Mr and the late Mrs Dobie and awarded to the overall Ridden Champion of Rings 3 and 4, champion and reserve Novice, Open and Junior ridden </w:t>
      </w:r>
      <w:r>
        <w:rPr>
          <w:rFonts w:cs="Arial" w:ascii="Arial" w:hAnsi="Arial"/>
          <w:b/>
          <w:bCs/>
          <w:sz w:val="20"/>
        </w:rPr>
        <w:t>only to come forward for this championship</w:t>
      </w:r>
      <w:r>
        <w:rPr>
          <w:rFonts w:cs="Arial" w:ascii="Arial" w:hAnsi="Arial"/>
          <w:sz w:val="20"/>
        </w:rPr>
        <w:t xml:space="preserve">. </w:t>
      </w:r>
    </w:p>
    <w:p>
      <w:pPr>
        <w:pStyle w:val="P3"/>
        <w:spacing w:lineRule="auto" w:line="240" w:before="60" w:after="0"/>
        <w:ind w:left="0" w:hanging="0"/>
        <w:rPr>
          <w:rFonts w:ascii="Arial" w:hAnsi="Arial" w:cs="Arial"/>
          <w:sz w:val="20"/>
        </w:rPr>
      </w:pPr>
      <w:r>
        <w:rPr>
          <w:rFonts w:cs="Arial" w:ascii="Arial" w:hAnsi="Arial"/>
          <w:b/>
          <w:i/>
          <w:sz w:val="20"/>
        </w:rPr>
        <w:t xml:space="preserve">The Tufton Silver Challenge Trophy: </w:t>
      </w:r>
      <w:r>
        <w:rPr>
          <w:rFonts w:cs="Arial" w:ascii="Arial" w:hAnsi="Arial"/>
          <w:sz w:val="20"/>
        </w:rPr>
        <w:t xml:space="preserve">awarded to the Supreme Champion Pony. </w:t>
      </w:r>
    </w:p>
    <w:p>
      <w:pPr>
        <w:pStyle w:val="P3"/>
        <w:spacing w:lineRule="auto" w:line="240" w:before="60" w:after="0"/>
        <w:ind w:left="0" w:hanging="0"/>
        <w:rPr>
          <w:rFonts w:ascii="Arial" w:hAnsi="Arial" w:cs="Arial"/>
          <w:sz w:val="20"/>
        </w:rPr>
      </w:pPr>
      <w:r>
        <w:rPr>
          <w:rFonts w:cs="Arial" w:ascii="Arial" w:hAnsi="Arial"/>
          <w:sz w:val="20"/>
        </w:rPr>
      </w:r>
    </w:p>
    <w:p>
      <w:pPr>
        <w:pStyle w:val="P3"/>
        <w:spacing w:lineRule="auto" w:line="240" w:before="60" w:after="0"/>
        <w:ind w:left="0" w:hanging="0"/>
        <w:rPr>
          <w:rFonts w:ascii="Arial" w:hAnsi="Arial" w:cs="Arial"/>
          <w:sz w:val="20"/>
        </w:rPr>
      </w:pPr>
      <w:r>
        <w:rPr>
          <w:rFonts w:cs="Arial" w:ascii="Arial" w:hAnsi="Arial"/>
          <w:b/>
          <w:bCs/>
          <w:sz w:val="20"/>
          <w:u w:val="single"/>
        </w:rPr>
        <w:t>For Clarification</w:t>
      </w:r>
      <w:r>
        <w:rPr>
          <w:rFonts w:cs="Arial" w:ascii="Arial" w:hAnsi="Arial"/>
          <w:sz w:val="20"/>
        </w:rPr>
        <w:t xml:space="preserve"> - There will then be </w:t>
      </w:r>
      <w:r>
        <w:rPr>
          <w:rFonts w:cs="Arial" w:ascii="Arial" w:hAnsi="Arial"/>
          <w:b/>
          <w:bCs/>
          <w:sz w:val="20"/>
          <w:u w:val="single"/>
        </w:rPr>
        <w:t>6 ponies</w:t>
      </w:r>
      <w:r>
        <w:rPr>
          <w:rFonts w:cs="Arial" w:ascii="Arial" w:hAnsi="Arial"/>
          <w:sz w:val="20"/>
        </w:rPr>
        <w:t xml:space="preserve"> forward to be judged for the Supreme Championship (the 6 ponies are the </w:t>
      </w:r>
      <w:r>
        <w:rPr>
          <w:rFonts w:cs="Arial" w:ascii="Arial" w:hAnsi="Arial"/>
          <w:b/>
          <w:bCs/>
          <w:sz w:val="20"/>
          <w:u w:val="single"/>
        </w:rPr>
        <w:t>Champion &amp; Reserve adult</w:t>
      </w:r>
      <w:r>
        <w:rPr>
          <w:rFonts w:cs="Arial" w:ascii="Arial" w:hAnsi="Arial"/>
          <w:sz w:val="20"/>
        </w:rPr>
        <w:t xml:space="preserve">, </w:t>
      </w:r>
      <w:r>
        <w:rPr>
          <w:rFonts w:cs="Arial" w:ascii="Arial" w:hAnsi="Arial"/>
          <w:b/>
          <w:bCs/>
          <w:sz w:val="20"/>
          <w:u w:val="single"/>
        </w:rPr>
        <w:t>Champion &amp; Reserve Youngstock</w:t>
      </w:r>
      <w:r>
        <w:rPr>
          <w:rFonts w:cs="Arial" w:ascii="Arial" w:hAnsi="Arial"/>
          <w:sz w:val="20"/>
        </w:rPr>
        <w:t xml:space="preserve"> and </w:t>
      </w:r>
      <w:r>
        <w:rPr>
          <w:rFonts w:cs="Arial" w:ascii="Arial" w:hAnsi="Arial"/>
          <w:b/>
          <w:bCs/>
          <w:sz w:val="20"/>
          <w:u w:val="single"/>
        </w:rPr>
        <w:t>Champion &amp; Reserve Ridden</w:t>
      </w:r>
      <w:r>
        <w:rPr>
          <w:rFonts w:cs="Arial" w:ascii="Arial" w:hAnsi="Arial"/>
          <w:b/>
          <w:bCs/>
          <w:sz w:val="20"/>
          <w:u w:val="single"/>
        </w:rPr>
        <w:t>).</w:t>
      </w:r>
      <w:r>
        <w:rPr>
          <w:rFonts w:cs="Arial" w:ascii="Arial" w:hAnsi="Arial"/>
          <w:sz w:val="20"/>
        </w:rPr>
        <w:t xml:space="preserve"> These ponies will be judged by the two judges from Rings 1 and 2 and the Open Ridden judge from Ring 3.  The ridden ponies may be stripped. </w:t>
      </w:r>
    </w:p>
    <w:p>
      <w:pPr>
        <w:pStyle w:val="P3"/>
        <w:spacing w:lineRule="auto" w:line="240" w:before="60" w:after="0"/>
        <w:ind w:left="0" w:hanging="0"/>
        <w:rPr>
          <w:rFonts w:ascii="Arial" w:hAnsi="Arial" w:cs="Arial"/>
          <w:sz w:val="20"/>
        </w:rPr>
      </w:pPr>
      <w:r>
        <w:rPr>
          <w:rFonts w:cs="Arial" w:ascii="Arial" w:hAnsi="Arial"/>
          <w:sz w:val="20"/>
        </w:rPr>
      </w:r>
    </w:p>
    <w:p>
      <w:pPr>
        <w:pStyle w:val="P5"/>
        <w:spacing w:lineRule="auto" w:line="240" w:before="60" w:after="0"/>
        <w:rPr>
          <w:rFonts w:ascii="Arial" w:hAnsi="Arial" w:cs="Arial"/>
          <w:sz w:val="20"/>
        </w:rPr>
      </w:pPr>
      <w:r>
        <w:rPr>
          <w:rFonts w:cs="Arial" w:ascii="Arial" w:hAnsi="Arial"/>
          <w:b/>
          <w:i/>
          <w:sz w:val="20"/>
        </w:rPr>
        <w:t xml:space="preserve">The Sylvia Mary McCosh Memorial Rose Bowl: </w:t>
      </w:r>
      <w:r>
        <w:rPr>
          <w:rFonts w:cs="Arial" w:ascii="Arial" w:hAnsi="Arial"/>
          <w:sz w:val="20"/>
        </w:rPr>
        <w:t>presented by the McCosh family, and awarded to the Breeder of the Champion Pony. A prize of £10, presentable on the day of the show will also be awarded.</w:t>
      </w:r>
    </w:p>
    <w:p>
      <w:pPr>
        <w:pStyle w:val="P5"/>
        <w:spacing w:lineRule="auto" w:line="240" w:before="60" w:after="0"/>
        <w:rPr>
          <w:rFonts w:ascii="Arial" w:hAnsi="Arial" w:cs="Arial"/>
          <w:sz w:val="20"/>
        </w:rPr>
      </w:pPr>
      <w:r>
        <w:rPr>
          <w:rFonts w:cs="Arial" w:ascii="Arial" w:hAnsi="Arial"/>
          <w:b/>
          <w:i/>
          <w:sz w:val="20"/>
        </w:rPr>
        <w:t xml:space="preserve">The Jim Bell Memorial Trophy: </w:t>
      </w:r>
      <w:r>
        <w:rPr>
          <w:rFonts w:cs="Arial" w:ascii="Arial" w:hAnsi="Arial"/>
          <w:sz w:val="20"/>
        </w:rPr>
        <w:t>presented by the late Mrs Frances Bell and awarded to the Reserve Supreme Champion.</w:t>
      </w:r>
    </w:p>
    <w:p>
      <w:pPr>
        <w:pStyle w:val="P3"/>
        <w:spacing w:lineRule="auto" w:line="240" w:before="60" w:after="0"/>
        <w:ind w:left="0" w:hanging="0"/>
        <w:rPr>
          <w:rFonts w:ascii="Arial" w:hAnsi="Arial" w:cs="Arial"/>
          <w:sz w:val="20"/>
        </w:rPr>
      </w:pPr>
      <w:r>
        <w:rPr>
          <w:rFonts w:cs="Arial" w:ascii="Arial" w:hAnsi="Arial"/>
          <w:b/>
          <w:i/>
          <w:sz w:val="20"/>
        </w:rPr>
        <w:t xml:space="preserve">The Heltondale Lucy X Cup: </w:t>
      </w:r>
      <w:r>
        <w:rPr>
          <w:rFonts w:cs="Arial" w:ascii="Arial" w:hAnsi="Arial"/>
          <w:sz w:val="20"/>
        </w:rPr>
        <w:t xml:space="preserve">presented by Herr and Frau Müller, and awarded to the best filly of three years old to have been </w:t>
      </w:r>
      <w:r>
        <w:rPr>
          <w:rFonts w:cs="Arial" w:ascii="Arial" w:hAnsi="Arial"/>
          <w:sz w:val="20"/>
          <w:u w:val="single"/>
        </w:rPr>
        <w:t>bred</w:t>
      </w:r>
      <w:r>
        <w:rPr>
          <w:rFonts w:cs="Arial" w:ascii="Arial" w:hAnsi="Arial"/>
          <w:sz w:val="20"/>
        </w:rPr>
        <w:t xml:space="preserve"> by a registered native heath breeder. Present owner need not be a native heath breeder.</w:t>
      </w:r>
    </w:p>
    <w:p>
      <w:pPr>
        <w:pStyle w:val="P3"/>
        <w:spacing w:lineRule="auto" w:line="240" w:before="60" w:after="0"/>
        <w:ind w:left="0" w:hanging="0"/>
        <w:rPr>
          <w:rFonts w:ascii="Arial" w:hAnsi="Arial" w:cs="Arial"/>
          <w:sz w:val="20"/>
        </w:rPr>
      </w:pPr>
      <w:r>
        <w:rPr>
          <w:rFonts w:cs="Arial" w:ascii="Arial" w:hAnsi="Arial"/>
          <w:b/>
          <w:i/>
          <w:sz w:val="20"/>
        </w:rPr>
        <w:t xml:space="preserve">The Packway Bellman Trophy: </w:t>
      </w:r>
      <w:r>
        <w:rPr>
          <w:rFonts w:cs="Arial" w:ascii="Arial" w:hAnsi="Arial"/>
          <w:sz w:val="20"/>
        </w:rPr>
        <w:t xml:space="preserve">presented by the late Miss P Crossland and awarded to the pony gaining the most points in Riding, Driving, Dressage and WHP Classes. </w:t>
      </w:r>
    </w:p>
    <w:p>
      <w:pPr>
        <w:pStyle w:val="P4"/>
        <w:spacing w:lineRule="auto" w:line="240" w:before="60" w:after="0"/>
        <w:rPr>
          <w:rFonts w:ascii="Arial" w:hAnsi="Arial" w:cs="Arial"/>
          <w:sz w:val="20"/>
        </w:rPr>
      </w:pPr>
      <w:r>
        <w:rPr>
          <w:rFonts w:cs="Arial" w:ascii="Arial" w:hAnsi="Arial"/>
          <w:b/>
          <w:i/>
          <w:sz w:val="20"/>
        </w:rPr>
        <w:t xml:space="preserve">The Briar Trophy and special rosette: </w:t>
      </w:r>
      <w:r>
        <w:rPr>
          <w:rFonts w:cs="Arial" w:ascii="Arial" w:hAnsi="Arial"/>
          <w:sz w:val="20"/>
        </w:rPr>
        <w:t xml:space="preserve">presented by Mrs E Marshall and awarded to the Best Turned Out Pony and Rider. The Judge will be looking for the rider who is turned out neatly, correctly, and safely, and whose pony has well-fitting, safe, and well cared for tack. </w:t>
      </w:r>
      <w:bookmarkStart w:id="2" w:name="_Hlk128567806"/>
      <w:r>
        <w:rPr>
          <w:rFonts w:cs="Arial" w:ascii="Arial" w:hAnsi="Arial"/>
          <w:sz w:val="20"/>
        </w:rPr>
        <w:t>One pony &amp; rider will be selected from each of the following classes –  to go forward to the Best Turned Out Championship</w:t>
      </w:r>
      <w:bookmarkEnd w:id="2"/>
    </w:p>
    <w:p>
      <w:pPr>
        <w:pStyle w:val="P4"/>
        <w:spacing w:lineRule="auto" w:line="240" w:before="60" w:after="0"/>
        <w:rPr>
          <w:rFonts w:ascii="Arial" w:hAnsi="Arial" w:cs="Arial"/>
          <w:b/>
          <w:b/>
          <w:bCs/>
          <w:sz w:val="20"/>
          <w:highlight w:val="none"/>
          <w:shd w:fill="auto" w:val="clear"/>
          <w14:ligatures w14:val="none"/>
        </w:rPr>
      </w:pPr>
      <w:r>
        <w:rPr>
          <w:rFonts w:cs="Arial" w:ascii="Arial" w:hAnsi="Arial"/>
          <w:b/>
          <w:bCs/>
          <w:sz w:val="20"/>
          <w:shd w:fill="auto" w:val="clear"/>
          <w14:ligatures w14:val="none"/>
        </w:rPr>
      </w:r>
    </w:p>
    <w:p>
      <w:pPr>
        <w:pStyle w:val="Heading2"/>
        <w:rPr/>
      </w:pPr>
      <w:r>
        <w:rPr/>
        <w:t>QUALIFIERS</w:t>
      </w:r>
    </w:p>
    <w:p>
      <w:pPr>
        <w:pStyle w:val="P4"/>
        <w:spacing w:lineRule="auto" w:line="240" w:before="60" w:after="0"/>
        <w:rPr>
          <w:rFonts w:ascii="Arial" w:hAnsi="Arial" w:cs="Arial"/>
          <w:iCs/>
          <w:sz w:val="20"/>
        </w:rPr>
      </w:pPr>
      <w:r>
        <w:rPr>
          <w:rFonts w:cs="Arial" w:ascii="Arial" w:hAnsi="Arial"/>
          <w:iCs/>
          <w:sz w:val="20"/>
        </w:rPr>
      </w:r>
    </w:p>
    <w:p>
      <w:pPr>
        <w:pStyle w:val="P4"/>
        <w:spacing w:lineRule="auto" w:line="240" w:before="60" w:after="0"/>
        <w:rPr>
          <w:rFonts w:ascii="Arial" w:hAnsi="Arial" w:cs="Arial"/>
          <w:iCs/>
          <w:sz w:val="20"/>
        </w:rPr>
      </w:pPr>
      <w:r>
        <w:rPr>
          <w:rFonts w:cs="Arial" w:ascii="Arial" w:hAnsi="Arial"/>
          <w:iCs/>
          <w:sz w:val="20"/>
        </w:rPr>
        <w:t xml:space="preserve">This Show is a </w:t>
      </w:r>
      <w:r>
        <w:rPr>
          <w:rFonts w:cs="Arial" w:ascii="Arial" w:hAnsi="Arial"/>
          <w:b/>
          <w:bCs/>
          <w:iCs/>
          <w:sz w:val="20"/>
        </w:rPr>
        <w:t>qualifier for the NPS Area 4 In Hand Final</w:t>
      </w:r>
      <w:r>
        <w:rPr>
          <w:rFonts w:cs="Arial" w:ascii="Arial" w:hAnsi="Arial"/>
          <w:iCs/>
          <w:sz w:val="20"/>
        </w:rPr>
        <w:t xml:space="preserve"> sponsored by “Gowland Plumbing Services. The In Hand Champion and Reserve Champion will qualify for the Final to be held on Monday </w:t>
      </w:r>
      <w:r>
        <w:rPr>
          <w:rFonts w:cs="Arial" w:ascii="Arial" w:hAnsi="Arial"/>
          <w:iCs/>
          <w:sz w:val="20"/>
          <w:lang w:val="en-GB"/>
        </w:rPr>
        <w:t>31</w:t>
      </w:r>
      <w:r>
        <w:rPr>
          <w:rFonts w:cs="Arial" w:ascii="Arial" w:hAnsi="Arial"/>
          <w:iCs/>
          <w:sz w:val="20"/>
          <w:vertAlign w:val="superscript"/>
          <w:lang w:val="en-GB"/>
        </w:rPr>
        <w:t>st</w:t>
      </w:r>
      <w:r>
        <w:rPr>
          <w:rFonts w:cs="Arial" w:ascii="Arial" w:hAnsi="Arial"/>
          <w:iCs/>
          <w:sz w:val="20"/>
          <w:lang w:val="en-GB"/>
        </w:rPr>
        <w:t xml:space="preserve"> </w:t>
      </w:r>
      <w:r>
        <w:rPr>
          <w:rFonts w:cs="Arial" w:ascii="Arial" w:hAnsi="Arial"/>
          <w:iCs/>
          <w:sz w:val="20"/>
        </w:rPr>
        <w:t>August 202</w:t>
      </w:r>
      <w:r>
        <w:rPr>
          <w:rFonts w:cs="Arial" w:ascii="Arial" w:hAnsi="Arial"/>
          <w:iCs/>
          <w:sz w:val="20"/>
          <w:lang w:val="en-GB"/>
        </w:rPr>
        <w:t>6</w:t>
      </w:r>
      <w:r>
        <w:rPr>
          <w:rFonts w:cs="Arial" w:ascii="Arial" w:hAnsi="Arial"/>
          <w:iCs/>
          <w:sz w:val="20"/>
        </w:rPr>
        <w:t xml:space="preserve"> at the NPS Area 4 Summer Show. Qualifiers do not have to be Members of the NPS.  </w:t>
      </w:r>
    </w:p>
    <w:p>
      <w:pPr>
        <w:pStyle w:val="P4"/>
        <w:spacing w:lineRule="auto" w:line="240" w:before="60" w:after="0"/>
        <w:rPr>
          <w:rFonts w:ascii="Arial" w:hAnsi="Arial" w:cs="Arial"/>
          <w:b/>
          <w:b/>
          <w:bCs/>
          <w:iCs/>
          <w:sz w:val="20"/>
          <w:highlight w:val="yellow"/>
        </w:rPr>
      </w:pPr>
      <w:r>
        <w:rPr>
          <w:rFonts w:cs="Arial" w:ascii="Arial" w:hAnsi="Arial"/>
          <w:b/>
          <w:bCs/>
          <w:iCs/>
          <w:sz w:val="20"/>
          <w:highlight w:val="yellow"/>
        </w:rPr>
      </w:r>
    </w:p>
    <w:p>
      <w:pPr>
        <w:pStyle w:val="P4"/>
        <w:spacing w:lineRule="auto" w:line="240" w:before="60" w:after="0"/>
        <w:rPr>
          <w:rFonts w:ascii="Arial" w:hAnsi="Arial" w:cs="Arial"/>
          <w:color w:val="000000"/>
          <w:sz w:val="20"/>
        </w:rPr>
      </w:pPr>
      <w:r>
        <w:rPr>
          <w:rFonts w:cs="Arial" w:ascii="Arial" w:hAnsi="Arial"/>
          <w:b/>
          <w:bCs/>
          <w:iCs/>
          <w:sz w:val="20"/>
        </w:rPr>
        <w:t>Two Silver Medal Rosettes are offered by the NPS</w:t>
      </w:r>
      <w:r>
        <w:rPr>
          <w:rFonts w:cs="Arial" w:ascii="Arial" w:hAnsi="Arial"/>
          <w:b/>
          <w:bCs/>
          <w:i/>
          <w:iCs/>
          <w:sz w:val="20"/>
        </w:rPr>
        <w:t xml:space="preserve"> </w:t>
      </w:r>
      <w:r>
        <w:rPr>
          <w:rFonts w:cs="Arial" w:ascii="Arial" w:hAnsi="Arial"/>
          <w:sz w:val="20"/>
        </w:rPr>
        <w:t xml:space="preserve">for the Champion ponies </w:t>
      </w:r>
      <w:r>
        <w:rPr>
          <w:rFonts w:cs="Arial" w:ascii="Arial" w:hAnsi="Arial"/>
          <w:color w:val="000000"/>
          <w:sz w:val="20"/>
        </w:rPr>
        <w:t>in the In Hand and Ridden Sections, judged under the Rules of the NPS. At Breed Shows Silver Medals may be won by non-members. The owner of the qualified pony must become an Adult Qualifying or Life member to enter the final.  If the Champion pony has previously qualified, it is still entitled to the Silver Medal Rosette, but the qualification card goes to the Reserve Champion pony. The Silver Medal Rosette and the qualification card can be awarded no lower than first Reserve (third). Foals are not eligible for Silver Medal Championships. Qualifiers are entitled to compete in the final of the Silver Medal Rosette Championship to be held at the NPS Summer Championship Show in August 2026.</w:t>
      </w:r>
    </w:p>
    <w:p>
      <w:pPr>
        <w:pStyle w:val="TextBodyIndent"/>
        <w:ind w:left="0" w:hanging="0"/>
        <w:rPr>
          <w:rFonts w:cs="Arial"/>
          <w:b/>
          <w:b/>
          <w:color w:val="000000"/>
          <w:sz w:val="20"/>
          <w:highlight w:val="yellow"/>
        </w:rPr>
      </w:pPr>
      <w:r>
        <w:rPr>
          <w:rFonts w:cs="Arial"/>
          <w:b/>
          <w:color w:val="000000"/>
          <w:sz w:val="20"/>
          <w:highlight w:val="yellow"/>
        </w:rPr>
      </w:r>
    </w:p>
    <w:p>
      <w:pPr>
        <w:pStyle w:val="TextBodyIndent"/>
        <w:ind w:left="0" w:hanging="0"/>
        <w:rPr>
          <w:rFonts w:cs="Arial"/>
          <w:b/>
          <w:b/>
          <w:color w:val="000000"/>
          <w:sz w:val="20"/>
        </w:rPr>
      </w:pPr>
      <w:r>
        <w:rPr>
          <w:rFonts w:cs="Arial"/>
          <w:b/>
          <w:color w:val="000000"/>
          <w:sz w:val="20"/>
        </w:rPr>
        <w:t>NPS/BLACKERTOR AND SHARPTOR STUDS M &amp; M In Hand Silver Medal Rosette Championship</w:t>
      </w:r>
    </w:p>
    <w:p>
      <w:pPr>
        <w:pStyle w:val="TextBodyIndent"/>
        <w:ind w:left="0" w:hanging="0"/>
        <w:jc w:val="both"/>
        <w:rPr>
          <w:rFonts w:cs="Arial"/>
          <w:color w:val="000000"/>
          <w:sz w:val="20"/>
        </w:rPr>
      </w:pPr>
      <w:r>
        <w:rPr>
          <w:rFonts w:cs="Arial"/>
          <w:color w:val="000000"/>
          <w:sz w:val="20"/>
        </w:rPr>
        <w:t>A Silver Medal Rosette is offered by the National Pony Society for the Champion In Hand pony from Classes 1-16 excluding Classes 5, 7 &amp; 8..</w:t>
      </w:r>
    </w:p>
    <w:p>
      <w:pPr>
        <w:pStyle w:val="TextBodyIndent"/>
        <w:ind w:left="0" w:hanging="0"/>
        <w:jc w:val="both"/>
        <w:rPr>
          <w:rFonts w:cs="Arial"/>
          <w:color w:val="000000"/>
          <w:sz w:val="20"/>
          <w:highlight w:val="yellow"/>
        </w:rPr>
      </w:pPr>
      <w:r>
        <w:rPr>
          <w:rFonts w:cs="Arial"/>
          <w:color w:val="000000"/>
          <w:sz w:val="20"/>
          <w:highlight w:val="yellow"/>
        </w:rPr>
      </w:r>
    </w:p>
    <w:p>
      <w:pPr>
        <w:pStyle w:val="TextBodyIndent"/>
        <w:ind w:left="0" w:hanging="0"/>
        <w:rPr>
          <w:rFonts w:cs="Arial"/>
          <w:b/>
          <w:b/>
          <w:color w:val="000000"/>
          <w:sz w:val="20"/>
        </w:rPr>
      </w:pPr>
      <w:r>
        <w:rPr>
          <w:rFonts w:cs="Arial"/>
          <w:b/>
          <w:color w:val="000000"/>
          <w:sz w:val="20"/>
        </w:rPr>
        <w:t>NPS/NIPNA DALES PONY STUD M &amp; M Ridden Silver Medal Rosette Championship</w:t>
      </w:r>
    </w:p>
    <w:p>
      <w:pPr>
        <w:pStyle w:val="TextBodyIndent"/>
        <w:ind w:left="0" w:hanging="0"/>
        <w:rPr>
          <w:rFonts w:cs="Arial"/>
          <w:sz w:val="20"/>
        </w:rPr>
      </w:pPr>
      <w:r>
        <w:rPr>
          <w:rFonts w:cs="Arial"/>
          <w:color w:val="000000"/>
          <w:sz w:val="20"/>
        </w:rPr>
        <w:t xml:space="preserve">A Silver Medal Rosette is offered by the National Pony Society for the Champion Ridden Pony from </w:t>
      </w:r>
      <w:r>
        <w:rPr>
          <w:rFonts w:cs="Arial"/>
          <w:sz w:val="20"/>
        </w:rPr>
        <w:t>Classes 21 - 22 &amp; 28 – 29 &amp; 30 – 31.</w:t>
      </w:r>
    </w:p>
    <w:p>
      <w:pPr>
        <w:pStyle w:val="TextBodyIndent"/>
        <w:ind w:left="0" w:hanging="0"/>
        <w:rPr>
          <w:rFonts w:cs="Arial"/>
          <w:sz w:val="20"/>
        </w:rPr>
      </w:pPr>
      <w:r>
        <w:rPr>
          <w:rFonts w:cs="Arial"/>
          <w:sz w:val="20"/>
        </w:rPr>
      </w:r>
    </w:p>
    <w:p>
      <w:pPr>
        <w:pStyle w:val="P4"/>
        <w:spacing w:lineRule="auto" w:line="240" w:before="60" w:after="0"/>
        <w:rPr>
          <w:rFonts w:ascii="Arial" w:hAnsi="Arial" w:cs="Arial"/>
          <w:sz w:val="20"/>
        </w:rPr>
      </w:pPr>
      <w:r>
        <w:rPr>
          <w:rFonts w:cs="Arial" w:ascii="Arial" w:hAnsi="Arial"/>
          <w:bCs/>
          <w:iCs/>
          <w:sz w:val="20"/>
        </w:rPr>
        <w:t xml:space="preserve">NPS Qualifying Rounds, Breed Show Rules (Affiliation No. S5.022 </w:t>
      </w:r>
      <w:r>
        <w:rPr>
          <w:rFonts w:cs="Arial" w:ascii="Arial" w:hAnsi="Arial"/>
          <w:sz w:val="20"/>
        </w:rPr>
        <w:t>)</w:t>
      </w:r>
      <w:r>
        <w:rPr>
          <w:rFonts w:cs="Arial" w:ascii="Arial" w:hAnsi="Arial"/>
          <w:bCs/>
          <w:iCs/>
          <w:sz w:val="20"/>
        </w:rPr>
        <w:t xml:space="preserve"> </w:t>
      </w:r>
    </w:p>
    <w:p>
      <w:pPr>
        <w:pStyle w:val="P4"/>
        <w:spacing w:lineRule="auto" w:line="240" w:before="60" w:after="0"/>
        <w:rPr>
          <w:rFonts w:ascii="Arial" w:hAnsi="Arial" w:cs="Arial"/>
          <w:sz w:val="20"/>
        </w:rPr>
      </w:pPr>
      <w:r>
        <w:rPr>
          <w:rFonts w:cs="Arial" w:ascii="Arial" w:hAnsi="Arial"/>
          <w:sz w:val="20"/>
        </w:rPr>
        <w:t>These classes are judged under the rules of the NPS. Qualifying rounds for most NPS competitors are open to ponies owned by NPS members and non-members and at Breed Shows ponies can qualify for finals even if their owners are not members. Owners of qualified ponies must become adult Qualifying or Life members to enter the final of the competition at the NPS Summer Championship Show at Malvern, August 202</w:t>
      </w:r>
      <w:ins w:id="0" w:author="Hollie Sanderson" w:date="2026-03-26T12:16:00Z">
        <w:r>
          <w:rPr>
            <w:rFonts w:cs="Arial" w:ascii="Arial" w:hAnsi="Arial"/>
            <w:sz w:val="20"/>
          </w:rPr>
          <w:t>7</w:t>
        </w:r>
      </w:ins>
      <w:r>
        <w:rPr>
          <w:rFonts w:cs="Arial" w:ascii="Arial" w:hAnsi="Arial"/>
          <w:sz w:val="20"/>
        </w:rPr>
        <w:t>.</w:t>
      </w:r>
    </w:p>
    <w:p>
      <w:pPr>
        <w:pStyle w:val="P4"/>
        <w:spacing w:lineRule="auto" w:line="240" w:before="60" w:after="0"/>
        <w:rPr>
          <w:rFonts w:ascii="Arial" w:hAnsi="Arial" w:cs="Arial"/>
          <w:sz w:val="20"/>
        </w:rPr>
      </w:pPr>
      <w:r>
        <w:rPr>
          <w:rFonts w:cs="Arial" w:ascii="Arial" w:hAnsi="Arial"/>
          <w:sz w:val="20"/>
        </w:rPr>
        <w:t>The highest placed pony, in each class will qualify for the final. Qualification may pass down to third place if the first and second ponies have already qualified.</w:t>
      </w:r>
    </w:p>
    <w:p>
      <w:pPr>
        <w:pStyle w:val="TextBodyIndent"/>
        <w:ind w:left="0" w:hanging="0"/>
        <w:rPr>
          <w:sz w:val="20"/>
          <w:highlight w:val="yellow"/>
        </w:rPr>
      </w:pPr>
      <w:r>
        <w:rPr>
          <w:sz w:val="20"/>
          <w:highlight w:val="yellow"/>
        </w:rPr>
      </w:r>
    </w:p>
    <w:p>
      <w:pPr>
        <w:pStyle w:val="TextBodyIndent"/>
        <w:ind w:left="0" w:hanging="0"/>
        <w:jc w:val="both"/>
        <w:rPr>
          <w:sz w:val="20"/>
        </w:rPr>
      </w:pPr>
      <w:r>
        <w:rPr>
          <w:b/>
          <w:bCs/>
          <w:iCs/>
          <w:sz w:val="20"/>
        </w:rPr>
        <w:t>NCPA Qualifiers</w:t>
      </w:r>
      <w:r>
        <w:rPr>
          <w:b/>
          <w:bCs/>
          <w:i/>
          <w:iCs/>
          <w:sz w:val="20"/>
        </w:rPr>
        <w:t xml:space="preserve"> </w:t>
      </w:r>
      <w:r>
        <w:rPr>
          <w:sz w:val="20"/>
        </w:rPr>
        <w:t>– This show is a qualifier for the NCPA Pony of the Year Show in September 2026, NCPA Affiliation Number .  First and Second Prizewinners in Classes 1 – 2, 4 – 7,  9 – 16, 23 - 24, 27 – 28, 30 - 31 and 38 - 41 will qualify. NCPA Star Rosettes will be awarded in Classes 12 and 39.  Exhibitors must enter the ring wearing their NCPA badge and present their current year’s NCPA Membership card.</w:t>
      </w:r>
    </w:p>
    <w:p>
      <w:pPr>
        <w:pStyle w:val="TextBodyIndent"/>
        <w:ind w:left="0" w:hanging="0"/>
        <w:jc w:val="both"/>
        <w:rPr>
          <w:sz w:val="20"/>
          <w:highlight w:val="yellow"/>
        </w:rPr>
      </w:pPr>
      <w:r>
        <w:rPr>
          <w:sz w:val="20"/>
          <w:highlight w:val="yellow"/>
        </w:rPr>
      </w:r>
    </w:p>
    <w:p>
      <w:pPr>
        <w:pStyle w:val="Normal"/>
        <w:jc w:val="both"/>
        <w:rPr>
          <w:rFonts w:cs="Arial"/>
          <w:sz w:val="20"/>
          <w:szCs w:val="20"/>
        </w:rPr>
      </w:pPr>
      <w:r>
        <w:rPr>
          <w:rFonts w:cs="Arial"/>
          <w:b/>
          <w:sz w:val="20"/>
          <w:szCs w:val="20"/>
        </w:rPr>
        <w:t>Equifest</w:t>
      </w:r>
      <w:r>
        <w:rPr>
          <w:rFonts w:cs="Arial"/>
          <w:sz w:val="20"/>
          <w:szCs w:val="20"/>
        </w:rPr>
        <w:t xml:space="preserve"> - This show is affiliated to Equifest, taking place in August 2026.  The </w:t>
      </w:r>
      <w:r>
        <w:rPr>
          <w:rFonts w:cs="Arial"/>
          <w:b/>
          <w:sz w:val="20"/>
          <w:szCs w:val="20"/>
          <w:u w:val="single"/>
        </w:rPr>
        <w:t>two</w:t>
      </w:r>
      <w:r>
        <w:rPr>
          <w:rFonts w:cs="Arial"/>
          <w:sz w:val="20"/>
          <w:szCs w:val="20"/>
        </w:rPr>
        <w:t xml:space="preserve"> highest placed exhibits not already qualified in each affiliated class will qualify. Competitors should print off a qualification card prior to show day (from the Equifest website), the card should be signed in the ring by the Judge or Steward</w:t>
      </w:r>
    </w:p>
    <w:p>
      <w:pPr>
        <w:pStyle w:val="Normal"/>
        <w:jc w:val="both"/>
        <w:rPr>
          <w:rFonts w:cs="Arial"/>
          <w:sz w:val="20"/>
          <w:szCs w:val="20"/>
          <w:highlight w:val="yellow"/>
        </w:rPr>
      </w:pPr>
      <w:r>
        <w:rPr>
          <w:rFonts w:cs="Arial"/>
          <w:sz w:val="20"/>
          <w:szCs w:val="20"/>
          <w:highlight w:val="yellow"/>
        </w:rPr>
      </w:r>
    </w:p>
    <w:p>
      <w:pPr>
        <w:pStyle w:val="Normal"/>
        <w:jc w:val="both"/>
        <w:rPr>
          <w:rFonts w:cs="Arial"/>
          <w:sz w:val="20"/>
          <w:szCs w:val="20"/>
        </w:rPr>
      </w:pPr>
      <w:r>
        <w:rPr>
          <w:rFonts w:cs="Arial"/>
          <w:sz w:val="20"/>
          <w:szCs w:val="20"/>
        </w:rPr>
        <w:t xml:space="preserve">A Special rosette will be presented by the Fell Pony Society to the </w:t>
      </w:r>
      <w:r>
        <w:rPr>
          <w:rFonts w:cs="Arial"/>
          <w:b/>
          <w:sz w:val="20"/>
          <w:szCs w:val="20"/>
        </w:rPr>
        <w:t>highest placed hill bred pony</w:t>
      </w:r>
      <w:r>
        <w:rPr>
          <w:rFonts w:cs="Arial"/>
          <w:sz w:val="20"/>
          <w:szCs w:val="20"/>
        </w:rPr>
        <w:t xml:space="preserve"> (as per the list of herds approved by Council) in each of the following classes – Classes 1 – 16, excl 8, the current owner need not be the breeder. Arm bands or a ribbon clearly displayed in </w:t>
      </w:r>
      <w:r>
        <w:rPr>
          <w:rFonts w:cs="Arial"/>
          <w:b/>
          <w:sz w:val="20"/>
          <w:szCs w:val="20"/>
          <w:u w:val="single"/>
        </w:rPr>
        <w:t>yellow</w:t>
      </w:r>
      <w:r>
        <w:rPr>
          <w:rFonts w:cs="Arial"/>
          <w:sz w:val="20"/>
          <w:szCs w:val="20"/>
        </w:rPr>
        <w:t>, to be worn if eligible, please contact FPS Secretary prior to show day, to clarify eligibility.</w:t>
      </w:r>
    </w:p>
    <w:p>
      <w:pPr>
        <w:pStyle w:val="Normal"/>
        <w:jc w:val="both"/>
        <w:rPr>
          <w:rFonts w:cs="Arial"/>
          <w:sz w:val="20"/>
          <w:szCs w:val="20"/>
        </w:rPr>
      </w:pPr>
      <w:r>
        <w:rPr>
          <w:rFonts w:cs="Arial"/>
          <w:sz w:val="20"/>
          <w:szCs w:val="20"/>
        </w:rPr>
      </w:r>
    </w:p>
    <w:p>
      <w:pPr>
        <w:pStyle w:val="Normal"/>
        <w:jc w:val="both"/>
        <w:rPr>
          <w:rFonts w:cs="Arial"/>
          <w:sz w:val="20"/>
          <w:szCs w:val="20"/>
        </w:rPr>
      </w:pPr>
      <w:r>
        <w:rPr>
          <w:rFonts w:cs="Arial"/>
          <w:sz w:val="20"/>
          <w:szCs w:val="20"/>
        </w:rPr>
      </w:r>
    </w:p>
    <w:p>
      <w:pPr>
        <w:pStyle w:val="Normal"/>
        <w:jc w:val="both"/>
        <w:rPr>
          <w:rFonts w:cs="Arial"/>
          <w:b/>
          <w:b/>
          <w:i/>
          <w:i/>
          <w:sz w:val="18"/>
          <w:szCs w:val="18"/>
        </w:rPr>
      </w:pPr>
      <w:r>
        <w:rPr>
          <w:b/>
          <w:bCs/>
          <w:sz w:val="18"/>
          <w:szCs w:val="18"/>
          <w:u w:val="single"/>
        </w:rPr>
        <w:t xml:space="preserve"> ‘</w:t>
      </w:r>
      <w:r>
        <w:rPr>
          <w:b/>
          <w:bCs/>
          <w:sz w:val="18"/>
          <w:szCs w:val="18"/>
          <w:u w:val="single"/>
        </w:rPr>
        <w:t xml:space="preserve">The Fell Pony Society Breeders Award’ </w:t>
      </w:r>
      <w:r>
        <w:rPr>
          <w:sz w:val="18"/>
          <w:szCs w:val="18"/>
        </w:rPr>
        <w:t>All In Hand exhibits at the FPS Stallion &amp; Colt Show, the FPS Breed Show and FPS Southern Show, will automatically be entered for the above award, presented in memory of Chris Thompson and donated by the Thompson family. The award will be calculated on a points basis and presented at the AGM. The points are calculated as follows: 1</w:t>
      </w:r>
      <w:r>
        <w:rPr>
          <w:sz w:val="18"/>
          <w:szCs w:val="18"/>
          <w:vertAlign w:val="superscript"/>
        </w:rPr>
        <w:t>st</w:t>
      </w:r>
      <w:r>
        <w:rPr>
          <w:sz w:val="18"/>
          <w:szCs w:val="18"/>
        </w:rPr>
        <w:t xml:space="preserve"> 6 points, 2</w:t>
      </w:r>
      <w:r>
        <w:rPr>
          <w:sz w:val="18"/>
          <w:szCs w:val="18"/>
          <w:vertAlign w:val="superscript"/>
        </w:rPr>
        <w:t>nd</w:t>
      </w:r>
      <w:r>
        <w:rPr>
          <w:sz w:val="18"/>
          <w:szCs w:val="18"/>
        </w:rPr>
        <w:t xml:space="preserve"> 5 points, 3</w:t>
      </w:r>
      <w:r>
        <w:rPr>
          <w:sz w:val="18"/>
          <w:szCs w:val="18"/>
          <w:vertAlign w:val="superscript"/>
        </w:rPr>
        <w:t>rd</w:t>
      </w:r>
      <w:r>
        <w:rPr>
          <w:sz w:val="18"/>
          <w:szCs w:val="18"/>
        </w:rPr>
        <w:t xml:space="preserve"> 4 points, 4</w:t>
      </w:r>
      <w:r>
        <w:rPr>
          <w:sz w:val="18"/>
          <w:szCs w:val="18"/>
          <w:vertAlign w:val="superscript"/>
        </w:rPr>
        <w:t>th</w:t>
      </w:r>
      <w:r>
        <w:rPr>
          <w:sz w:val="18"/>
          <w:szCs w:val="18"/>
        </w:rPr>
        <w:t xml:space="preserve"> 3 points, 5</w:t>
      </w:r>
      <w:r>
        <w:rPr>
          <w:sz w:val="18"/>
          <w:szCs w:val="18"/>
          <w:vertAlign w:val="superscript"/>
        </w:rPr>
        <w:t>th</w:t>
      </w:r>
      <w:r>
        <w:rPr>
          <w:sz w:val="18"/>
          <w:szCs w:val="18"/>
        </w:rPr>
        <w:t xml:space="preserve"> 2 points and 6</w:t>
      </w:r>
      <w:r>
        <w:rPr>
          <w:sz w:val="18"/>
          <w:szCs w:val="18"/>
          <w:vertAlign w:val="superscript"/>
        </w:rPr>
        <w:t>th</w:t>
      </w:r>
      <w:r>
        <w:rPr>
          <w:sz w:val="18"/>
          <w:szCs w:val="18"/>
        </w:rPr>
        <w:t xml:space="preserve"> 1 point. 10 points for a Champion, 8 points for a Reserve and 8 points for a ‘Best Of’</w:t>
      </w:r>
      <w:r>
        <w:rPr>
          <w:b/>
          <w:i/>
          <w:sz w:val="18"/>
          <w:szCs w:val="18"/>
        </w:rPr>
        <w:t xml:space="preserve">. </w:t>
      </w:r>
      <w:r>
        <w:rPr>
          <w:rFonts w:cs="Arial"/>
          <w:b/>
          <w:i/>
          <w:sz w:val="18"/>
          <w:szCs w:val="18"/>
        </w:rPr>
        <w:t>If you do not wish to be included in the award then please advise the FPS office by 30 September.</w:t>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Normal"/>
        <w:jc w:val="both"/>
        <w:rPr>
          <w:rFonts w:cs="Arial"/>
          <w:b/>
          <w:b/>
          <w:bCs/>
          <w:i/>
          <w:i/>
          <w:sz w:val="20"/>
          <w:szCs w:val="20"/>
          <w:highlight w:val="yellow"/>
        </w:rPr>
      </w:pPr>
      <w:r>
        <w:rPr>
          <w:rFonts w:cs="Arial"/>
          <w:b/>
          <w:bCs/>
          <w:i/>
          <w:sz w:val="20"/>
          <w:szCs w:val="20"/>
          <w:highlight w:val="yellow"/>
        </w:rPr>
      </w:r>
    </w:p>
    <w:p>
      <w:pPr>
        <w:pStyle w:val="Heading2"/>
        <w:rPr/>
      </w:pPr>
      <w:r>
        <w:rPr/>
        <w:t>PRIZE MONEY</w:t>
      </w:r>
    </w:p>
    <w:p>
      <w:pPr>
        <w:pStyle w:val="Normal"/>
        <w:jc w:val="both"/>
        <w:rPr>
          <w:rFonts w:cs="Arial"/>
          <w:b/>
          <w:b/>
          <w:bCs/>
          <w:i/>
          <w:i/>
          <w:sz w:val="20"/>
          <w:szCs w:val="20"/>
          <w:highlight w:val="yellow"/>
        </w:rPr>
      </w:pPr>
      <w:r>
        <w:rPr>
          <w:rFonts w:cs="Arial"/>
          <w:b/>
          <w:bCs/>
          <w:i/>
          <w:sz w:val="20"/>
          <w:szCs w:val="20"/>
          <w:highlight w:val="yellow"/>
        </w:rPr>
      </w:r>
    </w:p>
    <w:p>
      <w:pPr>
        <w:pStyle w:val="TextBodyIndent"/>
        <w:jc w:val="both"/>
        <w:rPr>
          <w:b/>
          <w:b/>
          <w:i/>
          <w:i/>
          <w:sz w:val="20"/>
          <w:highlight w:val="yellow"/>
        </w:rPr>
      </w:pPr>
      <w:r>
        <w:rPr>
          <w:b/>
          <w:i/>
          <w:sz w:val="20"/>
          <w:highlight w:val="yellow"/>
        </w:rPr>
      </w:r>
    </w:p>
    <w:p>
      <w:pPr>
        <w:pStyle w:val="TextBodyIndent"/>
        <w:jc w:val="both"/>
        <w:rPr>
          <w:sz w:val="20"/>
          <w:highlight w:val="yellow"/>
        </w:rPr>
      </w:pPr>
      <w:r>
        <w:rPr>
          <w:sz w:val="20"/>
          <w:highlight w:val="yellow"/>
        </w:rPr>
      </w:r>
    </w:p>
    <w:p>
      <w:pPr>
        <w:pStyle w:val="TextBodyIndent"/>
        <w:jc w:val="both"/>
        <w:rPr>
          <w:sz w:val="20"/>
          <w:highlight w:val="yellow"/>
        </w:rPr>
      </w:pPr>
      <w:r>
        <w:rPr>
          <w:sz w:val="20"/>
          <w:highlight w:val="yellow"/>
        </w:rPr>
      </w:r>
    </w:p>
    <w:p>
      <w:pPr>
        <w:pStyle w:val="TextBodyIndent"/>
        <w:jc w:val="center"/>
        <w:rPr>
          <w:sz w:val="20"/>
        </w:rPr>
      </w:pPr>
      <w:r>
        <w:rPr>
          <w:sz w:val="20"/>
        </w:rPr>
        <w:t>Classes 4 &amp; 6</w:t>
      </w:r>
    </w:p>
    <w:p>
      <w:pPr>
        <w:pStyle w:val="TextBodyIndent"/>
        <w:jc w:val="center"/>
        <w:rPr>
          <w:sz w:val="20"/>
        </w:rPr>
      </w:pPr>
      <w:r>
        <w:rPr>
          <w:sz w:val="20"/>
        </w:rPr>
        <w:t>Premiums of £100, £50 and £25</w:t>
      </w:r>
    </w:p>
    <w:p>
      <w:pPr>
        <w:pStyle w:val="TextBodyIndent"/>
        <w:jc w:val="center"/>
        <w:rPr>
          <w:sz w:val="20"/>
        </w:rPr>
      </w:pPr>
      <w:r>
        <w:rPr>
          <w:sz w:val="20"/>
        </w:rPr>
      </w:r>
    </w:p>
    <w:p>
      <w:pPr>
        <w:pStyle w:val="TextBodyIndent"/>
        <w:jc w:val="center"/>
        <w:rPr>
          <w:sz w:val="20"/>
        </w:rPr>
      </w:pPr>
      <w:r>
        <w:rPr>
          <w:sz w:val="20"/>
        </w:rPr>
      </w:r>
    </w:p>
    <w:p>
      <w:pPr>
        <w:pStyle w:val="TextBodyIndent"/>
        <w:jc w:val="center"/>
        <w:rPr>
          <w:sz w:val="20"/>
        </w:rPr>
      </w:pPr>
      <w:r>
        <w:rPr>
          <w:sz w:val="20"/>
        </w:rPr>
        <w:t>Classes 33 &amp; 35</w:t>
      </w:r>
    </w:p>
    <w:p>
      <w:pPr>
        <w:pStyle w:val="TextBodyIndent"/>
        <w:jc w:val="center"/>
        <w:rPr>
          <w:sz w:val="20"/>
        </w:rPr>
      </w:pPr>
      <w:r>
        <w:rPr>
          <w:sz w:val="20"/>
        </w:rPr>
        <w:t>1</w:t>
      </w:r>
      <w:r>
        <w:rPr>
          <w:sz w:val="20"/>
          <w:vertAlign w:val="superscript"/>
        </w:rPr>
        <w:t>st</w:t>
      </w:r>
      <w:r>
        <w:rPr>
          <w:sz w:val="20"/>
        </w:rPr>
        <w:t xml:space="preserve"> 20.00 2</w:t>
      </w:r>
      <w:r>
        <w:rPr>
          <w:sz w:val="20"/>
          <w:vertAlign w:val="superscript"/>
        </w:rPr>
        <w:t>nd</w:t>
      </w:r>
      <w:r>
        <w:rPr>
          <w:sz w:val="20"/>
        </w:rPr>
        <w:t xml:space="preserve"> 15.00 3</w:t>
      </w:r>
      <w:r>
        <w:rPr>
          <w:sz w:val="20"/>
          <w:vertAlign w:val="superscript"/>
        </w:rPr>
        <w:t>rd</w:t>
      </w:r>
      <w:r>
        <w:rPr>
          <w:sz w:val="20"/>
        </w:rPr>
        <w:t xml:space="preserve"> 10.00</w:t>
      </w:r>
    </w:p>
    <w:p>
      <w:pPr>
        <w:pStyle w:val="TextBodyIndent"/>
        <w:jc w:val="center"/>
        <w:rPr>
          <w:sz w:val="20"/>
        </w:rPr>
      </w:pPr>
      <w:r>
        <w:rPr>
          <w:sz w:val="20"/>
        </w:rPr>
      </w:r>
    </w:p>
    <w:p>
      <w:pPr>
        <w:pStyle w:val="TextBodyIndent"/>
        <w:jc w:val="center"/>
        <w:rPr>
          <w:sz w:val="20"/>
        </w:rPr>
      </w:pPr>
      <w:r>
        <w:rPr>
          <w:sz w:val="20"/>
        </w:rPr>
      </w:r>
    </w:p>
    <w:p>
      <w:pPr>
        <w:pStyle w:val="Normal"/>
        <w:jc w:val="both"/>
        <w:rPr>
          <w:rFonts w:cs="Arial"/>
          <w:bCs/>
          <w:sz w:val="20"/>
          <w:szCs w:val="20"/>
        </w:rPr>
      </w:pPr>
      <w:r>
        <w:rPr>
          <w:rFonts w:cs="Arial"/>
          <w:bCs/>
          <w:sz w:val="20"/>
          <w:szCs w:val="20"/>
        </w:rPr>
        <w:t xml:space="preserve">Please note that all prize money and premiums will be paid by BACS within the 4 weeks following the show. Your bank details should be provided on the entry form. Alternatively on receipt of a s.a.e. a cheque can be posted out. </w:t>
      </w:r>
    </w:p>
    <w:p>
      <w:pPr>
        <w:pStyle w:val="Normal"/>
        <w:jc w:val="both"/>
        <w:rPr>
          <w:rFonts w:cs="Arial"/>
          <w:bCs/>
          <w:sz w:val="20"/>
          <w:szCs w:val="20"/>
        </w:rPr>
      </w:pPr>
      <w:r>
        <w:rPr>
          <w:rFonts w:cs="Arial"/>
          <w:bCs/>
          <w:sz w:val="20"/>
          <w:szCs w:val="20"/>
        </w:rPr>
      </w:r>
    </w:p>
    <w:p>
      <w:pPr>
        <w:pStyle w:val="TextBodyIndent"/>
        <w:jc w:val="left"/>
        <w:rPr>
          <w:sz w:val="20"/>
        </w:rPr>
      </w:pPr>
      <w:r>
        <w:rPr>
          <w:sz w:val="20"/>
        </w:rPr>
        <w:t>In all classes, rosettes will be to 6</w:t>
      </w:r>
      <w:r>
        <w:rPr>
          <w:sz w:val="20"/>
          <w:vertAlign w:val="superscript"/>
        </w:rPr>
        <w:t>th</w:t>
      </w:r>
      <w:r>
        <w:rPr>
          <w:sz w:val="20"/>
        </w:rPr>
        <w:t xml:space="preserve"> place. </w:t>
      </w:r>
    </w:p>
    <w:p>
      <w:pPr>
        <w:pStyle w:val="TextBodyIndent"/>
        <w:jc w:val="left"/>
        <w:rPr>
          <w:sz w:val="20"/>
        </w:rPr>
      </w:pPr>
      <w:r>
        <w:rPr/>
      </w:r>
    </w:p>
    <w:p>
      <w:pPr>
        <w:pStyle w:val="TextBodyIndent"/>
        <w:rPr>
          <w:sz w:val="20"/>
        </w:rPr>
      </w:pPr>
      <w:r>
        <w:rPr>
          <w:sz w:val="20"/>
        </w:rPr>
      </w:r>
    </w:p>
    <w:p>
      <w:pPr>
        <w:pStyle w:val="TextBodyIndent"/>
        <w:jc w:val="center"/>
        <w:rPr>
          <w:sz w:val="20"/>
        </w:rPr>
      </w:pPr>
      <w:r>
        <w:rPr>
          <w:sz w:val="20"/>
        </w:rPr>
      </w:r>
    </w:p>
    <w:p>
      <w:pPr>
        <w:pStyle w:val="FrameContents"/>
        <w:jc w:val="center"/>
        <w:rPr>
          <w:sz w:val="20"/>
        </w:rPr>
      </w:pPr>
      <w:r>
        <w:rPr>
          <w:color w:val="000000"/>
          <w:sz w:val="20"/>
        </w:rPr>
        <w:t xml:space="preserve">Reserve In Hand and Reserve Ridden Judge: </w:t>
      </w:r>
    </w:p>
    <w:p>
      <w:pPr>
        <w:pStyle w:val="FrameContents"/>
        <w:ind w:left="0" w:hanging="0"/>
        <w:jc w:val="center"/>
        <w:rPr>
          <w:color w:val="000000"/>
          <w:sz w:val="20"/>
          <w:highlight w:val="none"/>
          <w:shd w:fill="auto" w:val="clear"/>
          <w14:ligatures w14:val="none"/>
        </w:rPr>
      </w:pPr>
      <w:r>
        <w:rPr>
          <w:color w:val="000000"/>
          <w:sz w:val="20"/>
          <w:shd w:fill="auto" w:val="clear"/>
          <w14:ligatures w14:val="none"/>
        </w:rPr>
        <w:t>Mrs J Ward</w:t>
      </w:r>
    </w:p>
    <w:p>
      <w:pPr>
        <w:pStyle w:val="TextBodyIndent"/>
        <w:ind w:left="0" w:hanging="0"/>
        <w:rPr>
          <w:sz w:val="22"/>
          <w:highlight w:val="yellow"/>
        </w:rPr>
      </w:pPr>
      <w:r>
        <w:rPr>
          <w:sz w:val="22"/>
          <w:highlight w:val="yellow"/>
        </w:rPr>
      </w:r>
    </w:p>
    <w:p>
      <w:pPr>
        <w:pStyle w:val="TextBodyIndent"/>
        <w:jc w:val="right"/>
        <w:rPr>
          <w:sz w:val="22"/>
          <w:highlight w:val="yellow"/>
        </w:rPr>
      </w:pPr>
      <w:r>
        <w:rPr>
          <w:sz w:val="22"/>
          <w:highlight w:val="yellow"/>
        </w:rPr>
      </w:r>
    </w:p>
    <w:p>
      <w:pPr>
        <w:pStyle w:val="TextBodyIndent"/>
        <w:jc w:val="right"/>
        <w:rPr>
          <w:sz w:val="22"/>
          <w:highlight w:val="yellow"/>
        </w:rPr>
      </w:pPr>
      <w:r>
        <w:rPr>
          <w:sz w:val="22"/>
          <w:highlight w:val="yellow"/>
        </w:rPr>
      </w:r>
    </w:p>
    <w:p>
      <w:pPr>
        <w:pStyle w:val="TextBodyIndent"/>
        <w:ind w:left="0" w:hanging="0"/>
        <w:rPr>
          <w:b/>
          <w:b/>
          <w:bCs/>
          <w:sz w:val="20"/>
          <w:highlight w:val="yellow"/>
        </w:rPr>
      </w:pPr>
      <w:r>
        <w:rPr>
          <w:b/>
          <w:bCs/>
          <w:sz w:val="20"/>
          <w:highlight w:val="yellow"/>
        </w:rPr>
      </w:r>
    </w:p>
    <w:p>
      <w:pPr>
        <w:pStyle w:val="TextBodyIndent"/>
        <w:ind w:left="0" w:hanging="0"/>
        <w:rPr>
          <w:b/>
          <w:b/>
          <w:bCs/>
          <w:sz w:val="20"/>
          <w:highlight w:val="yellow"/>
        </w:rPr>
      </w:pPr>
      <w:r>
        <w:rPr>
          <w:b/>
          <w:bCs/>
          <w:sz w:val="20"/>
          <w:highlight w:val="yellow"/>
        </w:rPr>
      </w:r>
    </w:p>
    <w:p>
      <w:pPr>
        <w:pStyle w:val="TextBodyIndent"/>
        <w:jc w:val="center"/>
        <w:rPr>
          <w:b/>
          <w:b/>
          <w:bCs/>
          <w:sz w:val="20"/>
          <w:highlight w:val="yellow"/>
        </w:rPr>
      </w:pPr>
      <w:r>
        <w:rPr>
          <w:b/>
          <w:bCs/>
          <w:sz w:val="20"/>
          <w:highlight w:val="yellow"/>
        </w:rPr>
      </w:r>
    </w:p>
    <w:p>
      <w:pPr>
        <w:pStyle w:val="TextBodyIndent"/>
        <w:jc w:val="center"/>
        <w:rPr>
          <w:b/>
          <w:b/>
          <w:bCs/>
          <w:sz w:val="20"/>
          <w:highlight w:val="yellow"/>
        </w:rPr>
      </w:pPr>
      <w:r>
        <w:rPr>
          <w:b/>
          <w:bCs/>
          <w:sz w:val="20"/>
          <w:highlight w:val="yellow"/>
        </w:rPr>
      </w:r>
    </w:p>
    <w:p>
      <w:pPr>
        <w:pStyle w:val="TextBodyIndent"/>
        <w:jc w:val="center"/>
        <w:rPr>
          <w:sz w:val="20"/>
          <w:highlight w:val="yellow"/>
        </w:rPr>
      </w:pPr>
      <w:r>
        <w:rPr>
          <w:sz w:val="20"/>
          <w:highlight w:val="yellow"/>
        </w:rPr>
      </w:r>
    </w:p>
    <w:p>
      <w:pPr>
        <w:pStyle w:val="Heading3"/>
        <w:rPr/>
      </w:pPr>
      <w:r>
        <w:rPr/>
        <w:t>Judge:  Mr A Thorpe</w:t>
      </w:r>
    </w:p>
    <w:p>
      <w:pPr>
        <w:pStyle w:val="Heading3"/>
        <w:rPr/>
      </w:pPr>
      <w:r>
        <w:rPr/>
        <w:t>Starting 9.00 am prompt</w:t>
      </w:r>
    </w:p>
    <w:p>
      <w:pPr>
        <w:pStyle w:val="TextBodyIndent"/>
        <w:jc w:val="center"/>
        <w:rPr>
          <w:sz w:val="20"/>
          <w:highlight w:val="yellow"/>
        </w:rPr>
      </w:pPr>
      <w:r>
        <w:rPr>
          <w:sz w:val="20"/>
          <w:highlight w:val="yellow"/>
        </w:rPr>
      </w:r>
    </w:p>
    <w:p>
      <w:pPr>
        <w:pStyle w:val="TextBodyIndent"/>
        <w:ind w:left="1440" w:hanging="1440"/>
        <w:jc w:val="both"/>
        <w:rPr>
          <w:b/>
          <w:b/>
          <w:sz w:val="20"/>
        </w:rPr>
      </w:pPr>
      <w:r>
        <w:rPr>
          <w:b/>
          <w:sz w:val="20"/>
        </w:rPr>
        <w:t>EQUIFEST MOUNTAIN &amp; MOORLAND IN HAND</w:t>
      </w:r>
    </w:p>
    <w:p>
      <w:pPr>
        <w:pStyle w:val="TextBodyIndent"/>
        <w:ind w:left="0" w:hanging="0"/>
        <w:jc w:val="both"/>
        <w:rPr>
          <w:bCs/>
          <w:sz w:val="20"/>
        </w:rPr>
      </w:pPr>
      <w:r>
        <w:rPr>
          <w:sz w:val="20"/>
        </w:rPr>
        <w:t xml:space="preserve">The first and second prize winners of Classes 1 – 7, excl 3 will be eligible for this qualifier.  </w:t>
      </w:r>
      <w:r>
        <w:rPr>
          <w:bCs/>
          <w:sz w:val="20"/>
        </w:rPr>
        <w:t xml:space="preserve">The two highest placed ponies, not already qualified, will qualify for the relevant Equifest Championship to be held in August 2027.  </w:t>
      </w:r>
    </w:p>
    <w:p>
      <w:pPr>
        <w:pStyle w:val="TextBodyIndent"/>
        <w:ind w:left="0" w:hanging="0"/>
        <w:jc w:val="both"/>
        <w:rPr>
          <w:sz w:val="20"/>
        </w:rPr>
      </w:pPr>
      <w:r>
        <w:rPr>
          <w:sz w:val="20"/>
        </w:rPr>
      </w:r>
    </w:p>
    <w:p>
      <w:pPr>
        <w:pStyle w:val="TextBodyIndent"/>
        <w:jc w:val="both"/>
        <w:rPr>
          <w:b/>
          <w:b/>
          <w:sz w:val="20"/>
        </w:rPr>
      </w:pPr>
      <w:r>
        <w:rPr>
          <w:b/>
          <w:sz w:val="20"/>
        </w:rPr>
        <w:t>NPS/ABSORBINE M&amp;M In Hand Summer Championship</w:t>
      </w:r>
    </w:p>
    <w:p>
      <w:pPr>
        <w:pStyle w:val="Normal"/>
        <w:rPr>
          <w:sz w:val="20"/>
          <w:szCs w:val="20"/>
        </w:rPr>
      </w:pPr>
      <w:r>
        <w:rPr>
          <w:sz w:val="20"/>
          <w:szCs w:val="20"/>
        </w:rPr>
        <w:t>The highest placed pony within the first three that has not previously qualified in classes 1-4 &amp; 6 will qualify for the NPS Summer Championship 2027</w:t>
      </w:r>
    </w:p>
    <w:p>
      <w:pPr>
        <w:pStyle w:val="Normal"/>
        <w:rPr>
          <w:sz w:val="20"/>
          <w:szCs w:val="20"/>
        </w:rPr>
      </w:pPr>
      <w:r>
        <w:rPr>
          <w:sz w:val="20"/>
          <w:szCs w:val="20"/>
        </w:rPr>
        <w:t>NPS Silver Medal to be award to the over all Inhand Champion 2027</w:t>
      </w:r>
    </w:p>
    <w:p>
      <w:pPr>
        <w:pStyle w:val="Normal"/>
        <w:rPr>
          <w:sz w:val="20"/>
          <w:szCs w:val="20"/>
        </w:rPr>
      </w:pPr>
      <w:r>
        <w:rPr>
          <w:sz w:val="20"/>
          <w:szCs w:val="20"/>
        </w:rPr>
      </w:r>
    </w:p>
    <w:p>
      <w:pPr>
        <w:pStyle w:val="Heading3"/>
        <w:rPr/>
      </w:pPr>
      <w:r>
        <w:rPr/>
        <w:t>RING 1</w:t>
      </w:r>
    </w:p>
    <w:p>
      <w:pPr>
        <w:pStyle w:val="Heading3"/>
        <w:rPr/>
      </w:pPr>
      <w:r>
        <w:rPr/>
        <w:t>Judge Mr K Turner</w:t>
      </w:r>
    </w:p>
    <w:p>
      <w:pPr>
        <w:pStyle w:val="TextBodyIndent"/>
        <w:ind w:left="0" w:hanging="0"/>
        <w:rPr>
          <w:sz w:val="20"/>
        </w:rPr>
      </w:pPr>
      <w:r>
        <w:rPr>
          <w:sz w:val="20"/>
        </w:rPr>
        <w:tab/>
        <w:tab/>
      </w:r>
    </w:p>
    <w:p>
      <w:pPr>
        <w:pStyle w:val="TextBodyIndent"/>
        <w:jc w:val="both"/>
        <w:rPr>
          <w:sz w:val="20"/>
        </w:rPr>
      </w:pPr>
      <w:r>
        <w:rPr>
          <w:sz w:val="20"/>
        </w:rPr>
        <w:t>Class 1</w:t>
        <w:tab/>
        <w:tab/>
      </w:r>
      <w:r>
        <w:rPr>
          <w:b/>
          <w:bCs/>
          <w:sz w:val="20"/>
        </w:rPr>
        <w:t xml:space="preserve">MARE </w:t>
      </w:r>
      <w:r>
        <w:rPr>
          <w:sz w:val="20"/>
        </w:rPr>
        <w:t xml:space="preserve"> </w:t>
      </w:r>
      <w:r>
        <w:rPr>
          <w:b/>
          <w:bCs/>
          <w:sz w:val="20"/>
        </w:rPr>
        <w:t>4 – 7 years old</w:t>
      </w:r>
      <w:r>
        <w:rPr>
          <w:sz w:val="20"/>
        </w:rPr>
        <w:t xml:space="preserve"> (Mares with foal at foot not eligible).</w:t>
      </w:r>
    </w:p>
    <w:p>
      <w:pPr>
        <w:pStyle w:val="TextBodyIndent"/>
        <w:jc w:val="both"/>
        <w:rPr>
          <w:sz w:val="20"/>
        </w:rPr>
      </w:pPr>
      <w:r>
        <w:rPr>
          <w:sz w:val="20"/>
        </w:rPr>
        <w:tab/>
        <w:tab/>
        <w:t>Perpetual Rose Bowl given by Mr Vaughan.</w:t>
      </w:r>
    </w:p>
    <w:p>
      <w:pPr>
        <w:pStyle w:val="TextBodyIndent"/>
        <w:ind w:left="0" w:hanging="0"/>
        <w:jc w:val="both"/>
        <w:rPr>
          <w:sz w:val="20"/>
        </w:rPr>
      </w:pPr>
      <w:r>
        <w:rPr>
          <w:sz w:val="20"/>
        </w:rPr>
      </w:r>
    </w:p>
    <w:p>
      <w:pPr>
        <w:pStyle w:val="TextBodyIndent"/>
        <w:ind w:left="1440" w:hanging="1440"/>
        <w:jc w:val="both"/>
        <w:rPr>
          <w:sz w:val="20"/>
        </w:rPr>
      </w:pPr>
      <w:r>
        <w:rPr>
          <w:sz w:val="20"/>
        </w:rPr>
        <w:t>Class 2</w:t>
        <w:tab/>
      </w:r>
      <w:r>
        <w:rPr>
          <w:b/>
          <w:bCs/>
          <w:sz w:val="20"/>
        </w:rPr>
        <w:t xml:space="preserve">MARE  8 years old and upward </w:t>
      </w:r>
      <w:r>
        <w:rPr>
          <w:sz w:val="20"/>
        </w:rPr>
        <w:t>(Mares with foal at foot not eligible).</w:t>
      </w:r>
    </w:p>
    <w:p>
      <w:pPr>
        <w:pStyle w:val="TextBodyIndent"/>
        <w:ind w:left="1440" w:hanging="1440"/>
        <w:jc w:val="both"/>
        <w:rPr>
          <w:sz w:val="20"/>
        </w:rPr>
      </w:pPr>
      <w:r>
        <w:rPr>
          <w:sz w:val="20"/>
        </w:rPr>
        <w:tab/>
        <w:t>Dene Renown Salver given by the late Mrs Newall.</w:t>
      </w:r>
    </w:p>
    <w:p>
      <w:pPr>
        <w:pStyle w:val="TextBodyIndent"/>
        <w:ind w:left="1440" w:hanging="1440"/>
        <w:jc w:val="both"/>
        <w:rPr>
          <w:sz w:val="20"/>
        </w:rPr>
      </w:pPr>
      <w:r>
        <w:rPr>
          <w:sz w:val="20"/>
        </w:rPr>
      </w:r>
    </w:p>
    <w:p>
      <w:pPr>
        <w:pStyle w:val="TextBodyIndent"/>
        <w:ind w:left="1440" w:hanging="1440"/>
        <w:jc w:val="center"/>
        <w:rPr>
          <w:b/>
          <w:b/>
          <w:bCs/>
          <w:sz w:val="20"/>
        </w:rPr>
      </w:pPr>
      <w:r>
        <w:rPr>
          <w:sz w:val="20"/>
        </w:rPr>
      </w:r>
    </w:p>
    <w:p>
      <w:pPr>
        <w:pStyle w:val="TextBodyIndent"/>
        <w:ind w:left="1440" w:hanging="1440"/>
        <w:jc w:val="both"/>
        <w:rPr>
          <w:bCs/>
          <w:sz w:val="20"/>
        </w:rPr>
      </w:pPr>
      <w:r>
        <w:rPr>
          <w:bCs/>
          <w:sz w:val="20"/>
        </w:rPr>
        <w:t>Class 3</w:t>
        <w:tab/>
      </w:r>
      <w:r>
        <w:rPr>
          <w:b/>
          <w:bCs/>
          <w:sz w:val="20"/>
        </w:rPr>
        <w:t>VETERAN MARE OR GELDING 15 years and over</w:t>
      </w:r>
    </w:p>
    <w:p>
      <w:pPr>
        <w:pStyle w:val="TextBodyIndent"/>
        <w:ind w:left="1440" w:hanging="0"/>
        <w:jc w:val="both"/>
        <w:rPr>
          <w:bCs/>
          <w:sz w:val="20"/>
        </w:rPr>
      </w:pPr>
      <w:r>
        <w:rPr>
          <w:bCs/>
          <w:sz w:val="20"/>
        </w:rPr>
        <w:t>Lownthwaite Rosebowl presented by Alison Wales Bell</w:t>
      </w:r>
    </w:p>
    <w:p>
      <w:pPr>
        <w:pStyle w:val="TextBodyIndent"/>
        <w:ind w:left="0" w:hanging="0"/>
        <w:jc w:val="both"/>
        <w:rPr>
          <w:sz w:val="20"/>
        </w:rPr>
      </w:pPr>
      <w:r>
        <w:rPr>
          <w:sz w:val="20"/>
        </w:rPr>
      </w:r>
    </w:p>
    <w:p>
      <w:pPr>
        <w:pStyle w:val="TextBodyIndent"/>
        <w:ind w:left="1440" w:hanging="1440"/>
        <w:jc w:val="both"/>
        <w:rPr>
          <w:sz w:val="20"/>
        </w:rPr>
      </w:pPr>
      <w:r>
        <w:rPr>
          <w:sz w:val="20"/>
        </w:rPr>
      </w:r>
    </w:p>
    <w:p>
      <w:pPr>
        <w:pStyle w:val="TextBodyIndent"/>
        <w:ind w:left="2160" w:hanging="1440"/>
        <w:rPr>
          <w:b/>
          <w:b/>
          <w:i/>
          <w:i/>
          <w:sz w:val="20"/>
        </w:rPr>
      </w:pPr>
      <w:r>
        <w:rPr>
          <w:b/>
          <w:i/>
          <w:sz w:val="20"/>
        </w:rPr>
        <w:t>Please note that classes 4 and 6 and classes 5 and 7, will be amalgamated if insufficient entries</w:t>
      </w:r>
    </w:p>
    <w:p>
      <w:pPr>
        <w:pStyle w:val="TextBodyIndent"/>
        <w:ind w:left="1440" w:hanging="1440"/>
        <w:jc w:val="both"/>
        <w:rPr>
          <w:sz w:val="20"/>
        </w:rPr>
      </w:pPr>
      <w:r>
        <w:rPr>
          <w:sz w:val="20"/>
        </w:rPr>
      </w:r>
    </w:p>
    <w:p>
      <w:pPr>
        <w:pStyle w:val="TextBodyIndent"/>
        <w:rPr>
          <w:b/>
          <w:b/>
          <w:bCs/>
          <w:sz w:val="20"/>
        </w:rPr>
      </w:pPr>
      <w:r>
        <w:rPr>
          <w:sz w:val="20"/>
        </w:rPr>
        <w:t>Class 4</w:t>
        <w:tab/>
        <w:tab/>
      </w:r>
      <w:r>
        <w:rPr>
          <w:b/>
          <w:bCs/>
          <w:sz w:val="20"/>
        </w:rPr>
        <w:t>MARE  4 years old and upward with own colt foal at foot</w:t>
      </w:r>
    </w:p>
    <w:p>
      <w:pPr>
        <w:pStyle w:val="TextBodyIndent"/>
        <w:ind w:left="1440" w:hanging="0"/>
        <w:jc w:val="both"/>
        <w:rPr>
          <w:sz w:val="20"/>
        </w:rPr>
      </w:pPr>
      <w:r>
        <w:rPr>
          <w:sz w:val="20"/>
        </w:rPr>
        <w:t>Tarnbeck Trophy given by the Williamson family</w:t>
      </w:r>
    </w:p>
    <w:p>
      <w:pPr>
        <w:pStyle w:val="TextBodyIndent"/>
        <w:ind w:left="1440" w:hanging="0"/>
        <w:jc w:val="both"/>
        <w:rPr>
          <w:sz w:val="20"/>
        </w:rPr>
      </w:pPr>
      <w:r>
        <w:rPr>
          <w:sz w:val="20"/>
        </w:rPr>
        <w:t>Premiums of £100.00, £50.00 and £25.00</w:t>
      </w:r>
    </w:p>
    <w:p>
      <w:pPr>
        <w:pStyle w:val="TextBodyIndent"/>
        <w:ind w:left="1440" w:hanging="0"/>
        <w:jc w:val="both"/>
        <w:rPr>
          <w:sz w:val="20"/>
        </w:rPr>
      </w:pPr>
      <w:r>
        <w:rPr>
          <w:sz w:val="20"/>
        </w:rPr>
        <w:t xml:space="preserve"> </w:t>
      </w:r>
    </w:p>
    <w:p>
      <w:pPr>
        <w:pStyle w:val="TextBodyIndent"/>
        <w:ind w:left="1440" w:hanging="1440"/>
        <w:rPr>
          <w:sz w:val="20"/>
        </w:rPr>
      </w:pPr>
      <w:r>
        <w:rPr>
          <w:sz w:val="20"/>
        </w:rPr>
        <w:t>Class 5</w:t>
        <w:tab/>
      </w:r>
      <w:r>
        <w:rPr>
          <w:b/>
          <w:bCs/>
          <w:sz w:val="20"/>
        </w:rPr>
        <w:t xml:space="preserve">COLT FOAL – </w:t>
      </w:r>
      <w:r>
        <w:rPr>
          <w:sz w:val="20"/>
        </w:rPr>
        <w:t xml:space="preserve">No foal under one month to be shown. </w:t>
      </w:r>
    </w:p>
    <w:p>
      <w:pPr>
        <w:pStyle w:val="TextBodyIndent"/>
        <w:ind w:left="1440" w:hanging="0"/>
        <w:rPr>
          <w:sz w:val="20"/>
        </w:rPr>
      </w:pPr>
      <w:r>
        <w:rPr>
          <w:sz w:val="20"/>
        </w:rPr>
        <w:t>All foals to be led.</w:t>
      </w:r>
    </w:p>
    <w:p>
      <w:pPr>
        <w:pStyle w:val="TextBodyIndent"/>
        <w:ind w:left="1440" w:hanging="1440"/>
        <w:rPr>
          <w:sz w:val="20"/>
        </w:rPr>
      </w:pPr>
      <w:r>
        <w:rPr>
          <w:sz w:val="20"/>
        </w:rPr>
        <w:tab/>
        <w:t>Cup given by Mr Wood.</w:t>
      </w:r>
    </w:p>
    <w:p>
      <w:pPr>
        <w:pStyle w:val="TextBodyIndent"/>
        <w:ind w:left="0" w:hanging="0"/>
        <w:jc w:val="both"/>
        <w:rPr>
          <w:sz w:val="20"/>
        </w:rPr>
      </w:pPr>
      <w:r>
        <w:rPr>
          <w:sz w:val="20"/>
        </w:rPr>
      </w:r>
    </w:p>
    <w:p>
      <w:pPr>
        <w:pStyle w:val="TextBodyIndent"/>
        <w:ind w:left="1440" w:hanging="1440"/>
        <w:jc w:val="both"/>
        <w:rPr>
          <w:b/>
          <w:b/>
          <w:bCs/>
          <w:sz w:val="20"/>
        </w:rPr>
      </w:pPr>
      <w:r>
        <w:rPr>
          <w:sz w:val="20"/>
        </w:rPr>
        <w:t>Class 6</w:t>
        <w:tab/>
      </w:r>
      <w:r>
        <w:rPr>
          <w:b/>
          <w:bCs/>
          <w:sz w:val="20"/>
        </w:rPr>
        <w:t>MARE  4 years old and upward with own filly foal at foot</w:t>
      </w:r>
    </w:p>
    <w:p>
      <w:pPr>
        <w:pStyle w:val="TextBodyIndent"/>
        <w:ind w:left="1440" w:hanging="1440"/>
        <w:jc w:val="both"/>
        <w:rPr>
          <w:sz w:val="20"/>
        </w:rPr>
      </w:pPr>
      <w:r>
        <w:rPr>
          <w:b/>
          <w:bCs/>
          <w:sz w:val="20"/>
        </w:rPr>
        <w:tab/>
      </w:r>
      <w:r>
        <w:rPr>
          <w:sz w:val="20"/>
        </w:rPr>
        <w:t>The Hasell Perpetual Silver Challenge Cup</w:t>
      </w:r>
    </w:p>
    <w:p>
      <w:pPr>
        <w:pStyle w:val="TextBodyIndent"/>
        <w:ind w:left="2083" w:hanging="600"/>
        <w:jc w:val="both"/>
        <w:rPr>
          <w:sz w:val="20"/>
        </w:rPr>
      </w:pPr>
      <w:r>
        <w:rPr>
          <w:sz w:val="20"/>
        </w:rPr>
        <w:t>Premiums of £100.00, £50.00 and £25.00</w:t>
      </w:r>
    </w:p>
    <w:p>
      <w:pPr>
        <w:pStyle w:val="TextBodyIndent"/>
        <w:ind w:left="0" w:hanging="0"/>
        <w:jc w:val="both"/>
        <w:rPr>
          <w:sz w:val="20"/>
        </w:rPr>
      </w:pPr>
      <w:r>
        <w:rPr>
          <w:sz w:val="20"/>
        </w:rPr>
      </w:r>
    </w:p>
    <w:p>
      <w:pPr>
        <w:pStyle w:val="TextBodyIndent"/>
        <w:ind w:left="1440" w:hanging="1440"/>
        <w:jc w:val="both"/>
        <w:rPr>
          <w:sz w:val="20"/>
        </w:rPr>
      </w:pPr>
      <w:r>
        <w:rPr>
          <w:sz w:val="20"/>
        </w:rPr>
        <w:t>Class 7</w:t>
        <w:tab/>
      </w:r>
      <w:r>
        <w:rPr>
          <w:b/>
          <w:bCs/>
          <w:sz w:val="20"/>
        </w:rPr>
        <w:t xml:space="preserve">FILLY FOAL </w:t>
      </w:r>
      <w:r>
        <w:rPr>
          <w:sz w:val="20"/>
        </w:rPr>
        <w:t xml:space="preserve">– No foal under one month to be shown.  </w:t>
      </w:r>
    </w:p>
    <w:p>
      <w:pPr>
        <w:pStyle w:val="TextBodyIndent"/>
        <w:ind w:left="1440" w:hanging="0"/>
        <w:jc w:val="both"/>
        <w:rPr>
          <w:sz w:val="20"/>
        </w:rPr>
      </w:pPr>
      <w:r>
        <w:rPr>
          <w:sz w:val="20"/>
        </w:rPr>
        <w:t>All foals to be led.</w:t>
      </w:r>
    </w:p>
    <w:p>
      <w:pPr>
        <w:pStyle w:val="TextBodyIndent"/>
        <w:ind w:left="1440" w:hanging="1440"/>
        <w:jc w:val="both"/>
        <w:rPr>
          <w:sz w:val="20"/>
        </w:rPr>
      </w:pPr>
      <w:r>
        <w:rPr>
          <w:sz w:val="20"/>
        </w:rPr>
        <w:tab/>
        <w:t>Mr Hirst’s Cup.</w:t>
      </w:r>
    </w:p>
    <w:p>
      <w:pPr>
        <w:pStyle w:val="TextBodyIndent"/>
        <w:ind w:left="1440" w:hanging="1440"/>
        <w:jc w:val="both"/>
        <w:rPr>
          <w:sz w:val="20"/>
        </w:rPr>
      </w:pPr>
      <w:r>
        <w:rPr>
          <w:sz w:val="20"/>
        </w:rPr>
        <w:tab/>
      </w:r>
    </w:p>
    <w:p>
      <w:pPr>
        <w:pStyle w:val="TextBodyIndent"/>
        <w:ind w:left="1440" w:hanging="0"/>
        <w:jc w:val="both"/>
        <w:rPr>
          <w:sz w:val="20"/>
        </w:rPr>
      </w:pPr>
      <w:r>
        <w:rPr>
          <w:sz w:val="20"/>
        </w:rPr>
        <w:t>The McDonough Shield given by Mr E McDonough for the oldest mare with own foal at foot in Classes 4 &amp; 6.</w:t>
      </w:r>
    </w:p>
    <w:p>
      <w:pPr>
        <w:pStyle w:val="TextBodyIndent"/>
        <w:ind w:left="0" w:hanging="0"/>
        <w:rPr>
          <w:sz w:val="20"/>
        </w:rPr>
      </w:pPr>
      <w:r>
        <w:rPr>
          <w:sz w:val="20"/>
        </w:rPr>
        <w:tab/>
        <w:tab/>
        <w:br/>
        <w:tab/>
        <w:tab/>
        <w:t xml:space="preserve">Best foal eligible for Lakeland Cup, Youngstock Championship </w:t>
      </w:r>
    </w:p>
    <w:p>
      <w:pPr>
        <w:pStyle w:val="TextBodyIndent"/>
        <w:ind w:left="0" w:hanging="0"/>
        <w:rPr>
          <w:sz w:val="20"/>
        </w:rPr>
      </w:pPr>
      <w:r>
        <w:rPr/>
      </w:r>
    </w:p>
    <w:p>
      <w:pPr>
        <w:pStyle w:val="TextBodyIndent"/>
        <w:ind w:left="1440" w:hanging="1440"/>
        <w:jc w:val="both"/>
        <w:rPr>
          <w:sz w:val="20"/>
        </w:rPr>
      </w:pPr>
      <w:r>
        <w:rPr>
          <w:bCs/>
          <w:sz w:val="20"/>
        </w:rPr>
        <w:t>Class 8</w:t>
        <w:tab/>
      </w:r>
      <w:r>
        <w:rPr>
          <w:b/>
          <w:bCs/>
          <w:sz w:val="20"/>
        </w:rPr>
        <w:t xml:space="preserve">GROUP CLASS – STALLION PROGENY </w:t>
      </w:r>
      <w:r>
        <w:rPr>
          <w:sz w:val="20"/>
        </w:rPr>
        <w:t xml:space="preserve">– best group of three Registered Ponies by the same Sire.  </w:t>
      </w:r>
      <w:r>
        <w:rPr>
          <w:b/>
          <w:sz w:val="20"/>
          <w:u w:val="single"/>
        </w:rPr>
        <w:t xml:space="preserve">Pre entries must include pony names on the entry form. </w:t>
      </w:r>
      <w:r>
        <w:rPr>
          <w:sz w:val="20"/>
        </w:rPr>
        <w:t>Entry Fee £4.00 per pony (Or £6.00 per pony if entered on the day)</w:t>
      </w:r>
    </w:p>
    <w:p>
      <w:pPr>
        <w:pStyle w:val="TextBodyIndent"/>
        <w:widowControl/>
        <w:suppressAutoHyphens w:val="true"/>
        <w:bidi w:val="0"/>
        <w:spacing w:lineRule="auto" w:line="240" w:before="0" w:after="0"/>
        <w:ind w:left="1440" w:right="0" w:hanging="1440"/>
        <w:jc w:val="both"/>
        <w:rPr>
          <w:sz w:val="20"/>
        </w:rPr>
      </w:pPr>
      <w:r>
        <w:rPr>
          <w:sz w:val="20"/>
        </w:rPr>
        <w:tab/>
        <w:t>UK</w:t>
      </w:r>
      <w:r>
        <w:rPr>
          <w:sz w:val="20"/>
        </w:rPr>
        <w:t xml:space="preserve"> residents only.  Groups may be entered on the day.</w:t>
      </w:r>
    </w:p>
    <w:p>
      <w:pPr>
        <w:pStyle w:val="TextBodyIndent"/>
        <w:widowControl/>
        <w:suppressAutoHyphens w:val="true"/>
        <w:bidi w:val="0"/>
        <w:spacing w:lineRule="auto" w:line="240" w:before="0" w:after="0"/>
        <w:ind w:left="1440" w:right="0" w:hanging="1440"/>
        <w:jc w:val="both"/>
        <w:rPr>
          <w:sz w:val="20"/>
        </w:rPr>
      </w:pPr>
      <w:r>
        <w:rPr>
          <w:sz w:val="20"/>
        </w:rPr>
        <w:tab/>
        <w:t>Silver Challenge Cup given by the late Lady Yule.  The Frank Garnett Memorial Silver Salver to be given to the Breeder of the Sire of the winning group</w:t>
      </w:r>
    </w:p>
    <w:p>
      <w:pPr>
        <w:pStyle w:val="TextBodyIndent"/>
        <w:ind w:left="1440" w:hanging="0"/>
        <w:jc w:val="both"/>
        <w:rPr>
          <w:sz w:val="20"/>
        </w:rPr>
      </w:pPr>
      <w:r>
        <w:rPr/>
      </w:r>
    </w:p>
    <w:p>
      <w:pPr>
        <w:pStyle w:val="TextBodyIndent"/>
        <w:ind w:left="0" w:hanging="0"/>
        <w:rPr>
          <w:b/>
          <w:b/>
          <w:bCs/>
          <w:sz w:val="20"/>
        </w:rPr>
      </w:pPr>
      <w:r>
        <w:rPr>
          <w:b/>
          <w:bCs/>
          <w:sz w:val="20"/>
        </w:rPr>
      </w:r>
    </w:p>
    <w:p>
      <w:pPr>
        <w:pStyle w:val="Heading3"/>
        <w:rPr/>
      </w:pPr>
      <w:r>
        <w:rPr/>
        <w:t xml:space="preserve">RING 2  </w:t>
      </w:r>
    </w:p>
    <w:p>
      <w:pPr>
        <w:pStyle w:val="Heading3"/>
        <w:rPr/>
      </w:pPr>
      <w:r>
        <w:rPr/>
        <w:t>Judge:  Mr Ben Thorpe</w:t>
      </w:r>
    </w:p>
    <w:p>
      <w:pPr>
        <w:pStyle w:val="Heading3"/>
        <w:rPr/>
      </w:pPr>
      <w:r>
        <w:rPr/>
        <w:t>Starting 9.00 am prompt</w:t>
      </w:r>
    </w:p>
    <w:p>
      <w:pPr>
        <w:pStyle w:val="TextBodyIndent"/>
        <w:jc w:val="center"/>
        <w:rPr>
          <w:sz w:val="20"/>
          <w:highlight w:val="yellow"/>
        </w:rPr>
      </w:pPr>
      <w:r>
        <w:rPr>
          <w:sz w:val="20"/>
          <w:highlight w:val="yellow"/>
        </w:rPr>
      </w:r>
    </w:p>
    <w:p>
      <w:pPr>
        <w:pStyle w:val="TextBodyIndent"/>
        <w:ind w:left="1440" w:hanging="1440"/>
        <w:jc w:val="both"/>
        <w:rPr>
          <w:b/>
          <w:b/>
          <w:sz w:val="20"/>
        </w:rPr>
      </w:pPr>
      <w:r>
        <w:rPr>
          <w:b/>
          <w:sz w:val="20"/>
        </w:rPr>
        <w:t>EQUIFEST MOUNTAIN &amp; MOORLAND IN HAND</w:t>
      </w:r>
    </w:p>
    <w:p>
      <w:pPr>
        <w:pStyle w:val="TextBodyIndent"/>
        <w:ind w:left="0" w:hanging="0"/>
        <w:jc w:val="both"/>
        <w:rPr>
          <w:bCs/>
          <w:sz w:val="20"/>
        </w:rPr>
      </w:pPr>
      <w:r>
        <w:rPr>
          <w:sz w:val="20"/>
        </w:rPr>
        <w:t xml:space="preserve">The first and second prize winners of Classes 9 - 16 will be eligible for this qualifier.  </w:t>
      </w:r>
      <w:r>
        <w:rPr>
          <w:bCs/>
          <w:sz w:val="20"/>
        </w:rPr>
        <w:t xml:space="preserve">The two highest placed ponies, not already qualified, will qualify for the relevant Equifest Championship to be held in August 2026. </w:t>
      </w:r>
    </w:p>
    <w:p>
      <w:pPr>
        <w:pStyle w:val="TextBodyIndent"/>
        <w:jc w:val="both"/>
        <w:rPr>
          <w:sz w:val="20"/>
        </w:rPr>
      </w:pPr>
      <w:r>
        <w:rPr>
          <w:sz w:val="20"/>
        </w:rPr>
      </w:r>
    </w:p>
    <w:p>
      <w:pPr>
        <w:pStyle w:val="TextBodyIndent"/>
        <w:jc w:val="both"/>
        <w:rPr>
          <w:b/>
          <w:b/>
          <w:sz w:val="20"/>
        </w:rPr>
      </w:pPr>
      <w:r>
        <w:rPr>
          <w:b/>
          <w:sz w:val="20"/>
        </w:rPr>
        <w:t>NPS/ABSORBINE M&amp;M In Hand Summer Championship</w:t>
      </w:r>
    </w:p>
    <w:p>
      <w:pPr>
        <w:pStyle w:val="Normal"/>
        <w:rPr>
          <w:sz w:val="20"/>
          <w:szCs w:val="20"/>
        </w:rPr>
      </w:pPr>
      <w:r>
        <w:rPr>
          <w:sz w:val="20"/>
          <w:szCs w:val="20"/>
        </w:rPr>
        <w:t>The highest placed pony within the first three that has not previously qualified in classes 9-16, will qualify for the NPS Summer Championship 2026</w:t>
      </w:r>
    </w:p>
    <w:p>
      <w:pPr>
        <w:pStyle w:val="TextBodyIndent"/>
        <w:ind w:left="0" w:hanging="0"/>
        <w:rPr>
          <w:sz w:val="20"/>
          <w:highlight w:val="yellow"/>
        </w:rPr>
      </w:pPr>
      <w:r>
        <w:rPr>
          <w:sz w:val="20"/>
          <w:highlight w:val="yellow"/>
        </w:rPr>
      </w:r>
    </w:p>
    <w:p>
      <w:pPr>
        <w:pStyle w:val="TextBodyIndent"/>
        <w:rPr>
          <w:b/>
          <w:b/>
          <w:bCs/>
          <w:sz w:val="20"/>
        </w:rPr>
      </w:pPr>
      <w:r>
        <w:rPr>
          <w:sz w:val="20"/>
        </w:rPr>
        <w:t>Class 9</w:t>
        <w:tab/>
        <w:tab/>
      </w:r>
      <w:r>
        <w:rPr>
          <w:b/>
          <w:bCs/>
          <w:sz w:val="20"/>
        </w:rPr>
        <w:t>GELDING  4 – 7 years old</w:t>
      </w:r>
    </w:p>
    <w:p>
      <w:pPr>
        <w:pStyle w:val="TextBodyIndent"/>
        <w:rPr>
          <w:sz w:val="20"/>
        </w:rPr>
      </w:pPr>
      <w:r>
        <w:rPr>
          <w:b/>
          <w:bCs/>
          <w:sz w:val="20"/>
        </w:rPr>
        <w:tab/>
        <w:tab/>
      </w:r>
      <w:r>
        <w:rPr>
          <w:sz w:val="20"/>
        </w:rPr>
        <w:t>Perpetual Challenge Cup given by the National Pony Society.</w:t>
      </w:r>
    </w:p>
    <w:p>
      <w:pPr>
        <w:pStyle w:val="TextBodyIndent"/>
        <w:rPr>
          <w:sz w:val="20"/>
        </w:rPr>
      </w:pPr>
      <w:r>
        <w:rPr>
          <w:sz w:val="20"/>
        </w:rPr>
      </w:r>
    </w:p>
    <w:p>
      <w:pPr>
        <w:pStyle w:val="TextBodyIndent"/>
        <w:rPr>
          <w:b/>
          <w:b/>
          <w:bCs/>
          <w:sz w:val="20"/>
        </w:rPr>
      </w:pPr>
      <w:r>
        <w:rPr>
          <w:sz w:val="20"/>
        </w:rPr>
        <w:t>Class 10</w:t>
        <w:tab/>
      </w:r>
      <w:r>
        <w:rPr>
          <w:b/>
          <w:bCs/>
          <w:sz w:val="20"/>
        </w:rPr>
        <w:t>GELDING  8 years old and upward</w:t>
      </w:r>
    </w:p>
    <w:p>
      <w:pPr>
        <w:pStyle w:val="TextBodyIndent"/>
        <w:rPr>
          <w:sz w:val="20"/>
        </w:rPr>
      </w:pPr>
      <w:r>
        <w:rPr>
          <w:b/>
          <w:bCs/>
          <w:sz w:val="20"/>
        </w:rPr>
        <w:tab/>
        <w:tab/>
      </w:r>
      <w:r>
        <w:rPr>
          <w:sz w:val="20"/>
        </w:rPr>
        <w:t>Tarnbeck Trophy given by the Williamson family.</w:t>
      </w:r>
    </w:p>
    <w:p>
      <w:pPr>
        <w:pStyle w:val="TextBodyIndent"/>
        <w:ind w:left="0" w:hanging="0"/>
        <w:rPr>
          <w:sz w:val="20"/>
        </w:rPr>
      </w:pPr>
      <w:r>
        <w:rPr>
          <w:sz w:val="20"/>
        </w:rPr>
      </w:r>
    </w:p>
    <w:p>
      <w:pPr>
        <w:pStyle w:val="TextBodyIndent"/>
        <w:ind w:left="1440" w:hanging="1440"/>
        <w:jc w:val="both"/>
        <w:rPr>
          <w:b/>
          <w:b/>
          <w:bCs/>
          <w:sz w:val="20"/>
        </w:rPr>
      </w:pPr>
      <w:r>
        <w:rPr>
          <w:sz w:val="20"/>
        </w:rPr>
        <w:t>Class 11</w:t>
        <w:tab/>
      </w:r>
      <w:r>
        <w:rPr>
          <w:b/>
          <w:bCs/>
          <w:sz w:val="20"/>
        </w:rPr>
        <w:t>YEARLING FILLY</w:t>
      </w:r>
    </w:p>
    <w:p>
      <w:pPr>
        <w:pStyle w:val="TextBodyIndent"/>
        <w:ind w:left="1440" w:hanging="1440"/>
        <w:jc w:val="both"/>
        <w:rPr>
          <w:sz w:val="20"/>
        </w:rPr>
      </w:pPr>
      <w:r>
        <w:rPr>
          <w:b/>
          <w:bCs/>
          <w:sz w:val="20"/>
        </w:rPr>
        <w:tab/>
      </w:r>
      <w:r>
        <w:rPr>
          <w:sz w:val="20"/>
        </w:rPr>
        <w:t>The Romer Perpetual Cup given by Southern Members.</w:t>
      </w:r>
    </w:p>
    <w:p>
      <w:pPr>
        <w:pStyle w:val="TextBodyIndent"/>
        <w:ind w:left="1440" w:hanging="1440"/>
        <w:jc w:val="both"/>
        <w:rPr>
          <w:sz w:val="20"/>
        </w:rPr>
      </w:pPr>
      <w:r>
        <w:rPr>
          <w:sz w:val="20"/>
        </w:rPr>
      </w:r>
    </w:p>
    <w:p>
      <w:pPr>
        <w:pStyle w:val="TextBodyIndent"/>
        <w:ind w:left="1440" w:hanging="1440"/>
        <w:rPr>
          <w:b/>
          <w:b/>
          <w:bCs/>
          <w:sz w:val="20"/>
        </w:rPr>
      </w:pPr>
      <w:r>
        <w:rPr>
          <w:sz w:val="20"/>
        </w:rPr>
        <w:t>Class 12</w:t>
        <w:tab/>
      </w:r>
      <w:r>
        <w:rPr>
          <w:b/>
          <w:bCs/>
          <w:sz w:val="20"/>
        </w:rPr>
        <w:t>YEARLING COLT OR GELDING</w:t>
      </w:r>
    </w:p>
    <w:p>
      <w:pPr>
        <w:pStyle w:val="TextBodyIndent"/>
        <w:ind w:left="1440" w:hanging="1440"/>
        <w:rPr>
          <w:sz w:val="20"/>
        </w:rPr>
      </w:pPr>
      <w:r>
        <w:rPr>
          <w:b/>
          <w:bCs/>
          <w:sz w:val="20"/>
        </w:rPr>
        <w:tab/>
      </w:r>
      <w:r>
        <w:rPr>
          <w:sz w:val="20"/>
        </w:rPr>
        <w:t>Townend Trophy given by the late Mr E Wilson.</w:t>
      </w:r>
    </w:p>
    <w:p>
      <w:pPr>
        <w:pStyle w:val="TextBodyIndent"/>
        <w:ind w:left="1440" w:hanging="1440"/>
        <w:jc w:val="both"/>
        <w:rPr>
          <w:sz w:val="20"/>
        </w:rPr>
      </w:pPr>
      <w:r>
        <w:rPr>
          <w:sz w:val="20"/>
        </w:rPr>
      </w:r>
    </w:p>
    <w:p>
      <w:pPr>
        <w:pStyle w:val="TextBodyIndent"/>
        <w:ind w:left="1440" w:hanging="1440"/>
        <w:jc w:val="both"/>
        <w:rPr>
          <w:b/>
          <w:b/>
          <w:bCs/>
          <w:sz w:val="20"/>
        </w:rPr>
      </w:pPr>
      <w:r>
        <w:rPr>
          <w:sz w:val="20"/>
        </w:rPr>
        <w:t>Class 13</w:t>
        <w:tab/>
      </w:r>
      <w:r>
        <w:rPr>
          <w:b/>
          <w:bCs/>
          <w:sz w:val="20"/>
        </w:rPr>
        <w:t>FILLY  2 years old</w:t>
      </w:r>
    </w:p>
    <w:p>
      <w:pPr>
        <w:pStyle w:val="TextBodyIndent"/>
        <w:ind w:left="1440" w:hanging="1440"/>
        <w:jc w:val="both"/>
        <w:rPr>
          <w:sz w:val="20"/>
        </w:rPr>
      </w:pPr>
      <w:r>
        <w:rPr>
          <w:b/>
          <w:bCs/>
          <w:sz w:val="20"/>
        </w:rPr>
        <w:tab/>
      </w:r>
      <w:r>
        <w:rPr>
          <w:sz w:val="20"/>
        </w:rPr>
        <w:t>The Bewcastle Cup given by Miss M G Longsdon.</w:t>
      </w:r>
    </w:p>
    <w:p>
      <w:pPr>
        <w:pStyle w:val="TextBodyIndent"/>
        <w:ind w:left="0" w:hanging="0"/>
        <w:rPr>
          <w:sz w:val="20"/>
        </w:rPr>
      </w:pPr>
      <w:r>
        <w:rPr>
          <w:sz w:val="20"/>
        </w:rPr>
      </w:r>
    </w:p>
    <w:p>
      <w:pPr>
        <w:pStyle w:val="TextBodyIndent"/>
        <w:ind w:left="1440" w:hanging="1440"/>
        <w:rPr>
          <w:b/>
          <w:b/>
          <w:bCs/>
          <w:sz w:val="20"/>
        </w:rPr>
      </w:pPr>
      <w:r>
        <w:rPr>
          <w:sz w:val="20"/>
        </w:rPr>
        <w:t>Class 14</w:t>
        <w:tab/>
      </w:r>
      <w:r>
        <w:rPr>
          <w:b/>
          <w:sz w:val="20"/>
        </w:rPr>
        <w:t>COLT OR</w:t>
      </w:r>
      <w:r>
        <w:rPr>
          <w:sz w:val="20"/>
        </w:rPr>
        <w:t xml:space="preserve"> </w:t>
      </w:r>
      <w:r>
        <w:rPr>
          <w:b/>
          <w:bCs/>
          <w:sz w:val="20"/>
        </w:rPr>
        <w:t>GELDING  2 years old</w:t>
      </w:r>
    </w:p>
    <w:p>
      <w:pPr>
        <w:pStyle w:val="TextBodyIndent"/>
        <w:ind w:left="1440" w:hanging="1440"/>
        <w:jc w:val="both"/>
        <w:rPr>
          <w:sz w:val="20"/>
        </w:rPr>
      </w:pPr>
      <w:r>
        <w:rPr>
          <w:b/>
          <w:bCs/>
          <w:sz w:val="20"/>
        </w:rPr>
        <w:tab/>
      </w:r>
      <w:r>
        <w:rPr>
          <w:sz w:val="20"/>
        </w:rPr>
        <w:t>Adamthwaite Flashlight Cup given by Mrs Ball for the highest placed gelding.</w:t>
      </w:r>
    </w:p>
    <w:p>
      <w:pPr>
        <w:pStyle w:val="Normal"/>
        <w:tabs>
          <w:tab w:val="clear" w:pos="720"/>
          <w:tab w:val="left" w:pos="360" w:leader="none"/>
        </w:tabs>
        <w:rPr>
          <w:rFonts w:cs="Arial"/>
          <w:sz w:val="18"/>
          <w:szCs w:val="18"/>
        </w:rPr>
      </w:pPr>
      <w:r>
        <w:rPr>
          <w:sz w:val="20"/>
        </w:rPr>
        <w:tab/>
        <w:tab/>
        <w:tab/>
      </w:r>
      <w:r>
        <w:rPr>
          <w:rFonts w:cs="Arial"/>
          <w:sz w:val="18"/>
          <w:szCs w:val="18"/>
        </w:rPr>
        <w:t xml:space="preserve">Wellbrow Trophy given by the Wellbrow Stud for the highest </w:t>
      </w:r>
    </w:p>
    <w:p>
      <w:pPr>
        <w:pStyle w:val="TextBodyIndent"/>
        <w:ind w:left="1440" w:hanging="1440"/>
        <w:jc w:val="both"/>
        <w:rPr>
          <w:sz w:val="18"/>
          <w:szCs w:val="18"/>
        </w:rPr>
      </w:pPr>
      <w:r>
        <w:rPr>
          <w:sz w:val="18"/>
          <w:szCs w:val="18"/>
        </w:rPr>
        <w:tab/>
        <w:t>placed colt</w:t>
      </w:r>
    </w:p>
    <w:p>
      <w:pPr>
        <w:pStyle w:val="TextBodyIndent"/>
        <w:ind w:left="1440" w:hanging="1440"/>
        <w:jc w:val="both"/>
        <w:rPr>
          <w:sz w:val="20"/>
        </w:rPr>
      </w:pPr>
      <w:r>
        <w:rPr>
          <w:sz w:val="20"/>
        </w:rPr>
      </w:r>
    </w:p>
    <w:p>
      <w:pPr>
        <w:pStyle w:val="TextBodyIndent"/>
        <w:ind w:left="1440" w:hanging="1440"/>
        <w:jc w:val="both"/>
        <w:rPr>
          <w:b/>
          <w:b/>
          <w:bCs/>
          <w:sz w:val="20"/>
        </w:rPr>
      </w:pPr>
      <w:r>
        <w:rPr>
          <w:sz w:val="20"/>
        </w:rPr>
        <w:t>Class 15</w:t>
        <w:tab/>
      </w:r>
      <w:r>
        <w:rPr>
          <w:b/>
          <w:bCs/>
          <w:sz w:val="20"/>
        </w:rPr>
        <w:t>FILLY  3 years old</w:t>
      </w:r>
    </w:p>
    <w:p>
      <w:pPr>
        <w:pStyle w:val="TextBodyIndent"/>
        <w:ind w:left="1440" w:hanging="1440"/>
        <w:jc w:val="both"/>
        <w:rPr>
          <w:sz w:val="20"/>
        </w:rPr>
      </w:pPr>
      <w:r>
        <w:rPr>
          <w:b/>
          <w:bCs/>
          <w:sz w:val="20"/>
        </w:rPr>
        <w:tab/>
      </w:r>
      <w:r>
        <w:rPr>
          <w:sz w:val="20"/>
        </w:rPr>
        <w:t>The Tabelin Trophy given by Mr A Tabelin.</w:t>
      </w:r>
    </w:p>
    <w:p>
      <w:pPr>
        <w:pStyle w:val="TextBodyIndent"/>
        <w:ind w:left="1440" w:hanging="1440"/>
        <w:jc w:val="both"/>
        <w:rPr>
          <w:sz w:val="20"/>
        </w:rPr>
      </w:pPr>
      <w:r>
        <w:rPr>
          <w:sz w:val="20"/>
        </w:rPr>
        <w:tab/>
        <w:t>Judging for the Heltondale Lucy Cup will take place at the end of this class.  For those ponies eligible, refer to the section on Championship Trophies.</w:t>
      </w:r>
    </w:p>
    <w:p>
      <w:pPr>
        <w:pStyle w:val="TextBodyIndent"/>
        <w:ind w:left="0" w:hanging="0"/>
        <w:jc w:val="both"/>
        <w:rPr>
          <w:sz w:val="20"/>
        </w:rPr>
      </w:pPr>
      <w:r>
        <w:rPr>
          <w:sz w:val="20"/>
        </w:rPr>
      </w:r>
    </w:p>
    <w:p>
      <w:pPr>
        <w:pStyle w:val="TextBodyIndent"/>
        <w:ind w:left="1440" w:hanging="1440"/>
        <w:jc w:val="both"/>
        <w:rPr>
          <w:b/>
          <w:b/>
          <w:sz w:val="20"/>
        </w:rPr>
      </w:pPr>
      <w:r>
        <w:rPr>
          <w:sz w:val="20"/>
        </w:rPr>
        <w:t>Class 16</w:t>
        <w:tab/>
      </w:r>
      <w:r>
        <w:rPr>
          <w:b/>
          <w:sz w:val="20"/>
        </w:rPr>
        <w:t>COLT OR</w:t>
      </w:r>
      <w:r>
        <w:rPr>
          <w:sz w:val="20"/>
        </w:rPr>
        <w:t xml:space="preserve"> </w:t>
      </w:r>
      <w:r>
        <w:rPr>
          <w:b/>
          <w:sz w:val="20"/>
        </w:rPr>
        <w:t>GELDING  3 years old</w:t>
      </w:r>
    </w:p>
    <w:p>
      <w:pPr>
        <w:pStyle w:val="TextBodyIndent"/>
        <w:ind w:left="1440" w:hanging="1440"/>
        <w:jc w:val="both"/>
        <w:rPr>
          <w:bCs/>
          <w:sz w:val="20"/>
        </w:rPr>
      </w:pPr>
      <w:r>
        <w:rPr>
          <w:b/>
          <w:sz w:val="20"/>
        </w:rPr>
        <w:tab/>
      </w:r>
      <w:r>
        <w:rPr>
          <w:bCs/>
          <w:sz w:val="20"/>
        </w:rPr>
        <w:t>Sleddale Rose XII Cup given by Stephen Renwick in memory of his sister Judith.</w:t>
      </w:r>
    </w:p>
    <w:p>
      <w:pPr>
        <w:pStyle w:val="TextBodyIndent"/>
        <w:ind w:left="1440" w:hanging="1440"/>
        <w:jc w:val="both"/>
        <w:rPr>
          <w:sz w:val="20"/>
        </w:rPr>
      </w:pPr>
      <w:r>
        <w:rPr>
          <w:sz w:val="20"/>
        </w:rPr>
      </w:r>
    </w:p>
    <w:p>
      <w:pPr>
        <w:pStyle w:val="TextBodyIndent"/>
        <w:ind w:left="1440" w:hanging="1440"/>
        <w:jc w:val="both"/>
        <w:rPr>
          <w:sz w:val="20"/>
        </w:rPr>
      </w:pPr>
      <w:r>
        <w:rPr>
          <w:sz w:val="20"/>
        </w:rPr>
        <w:t>Class 17</w:t>
        <w:tab/>
      </w:r>
      <w:r>
        <w:rPr>
          <w:b/>
          <w:bCs/>
          <w:sz w:val="20"/>
        </w:rPr>
        <w:t xml:space="preserve">GROUP CLASS – MARE PROGENY </w:t>
      </w:r>
      <w:r>
        <w:rPr>
          <w:sz w:val="20"/>
        </w:rPr>
        <w:t xml:space="preserve">– best group of three Registered Ponies out of same Mare. </w:t>
      </w:r>
      <w:r>
        <w:rPr>
          <w:b/>
          <w:sz w:val="20"/>
          <w:u w:val="single"/>
        </w:rPr>
        <w:t>Pre entries must include pony names on the entry form.</w:t>
      </w:r>
      <w:r>
        <w:rPr>
          <w:sz w:val="20"/>
        </w:rPr>
        <w:t xml:space="preserve"> Entry Fee £4.00 per pony (Or £6.00 per pony if entered on the day). Groups may be entered on the day.</w:t>
      </w:r>
    </w:p>
    <w:p>
      <w:pPr>
        <w:pStyle w:val="TextBodyIndent"/>
        <w:ind w:left="1440" w:hanging="0"/>
        <w:jc w:val="both"/>
        <w:rPr>
          <w:sz w:val="20"/>
        </w:rPr>
      </w:pPr>
      <w:r>
        <w:rPr>
          <w:sz w:val="20"/>
        </w:rPr>
        <w:t>The Harry Wales Trophy.</w:t>
      </w:r>
    </w:p>
    <w:p>
      <w:pPr>
        <w:pStyle w:val="TextBodyIndent"/>
        <w:ind w:left="0" w:hanging="0"/>
        <w:rPr>
          <w:sz w:val="20"/>
          <w:highlight w:val="yellow"/>
        </w:rPr>
      </w:pPr>
      <w:r>
        <w:rPr>
          <w:bCs/>
          <w:sz w:val="20"/>
          <w:highlight w:val="yellow"/>
        </w:rPr>
      </w:r>
    </w:p>
    <w:p>
      <w:pPr>
        <w:pStyle w:val="TextBodyIndent"/>
        <w:ind w:left="1440" w:hanging="1440"/>
        <w:jc w:val="right"/>
        <w:rPr>
          <w:bCs/>
          <w:sz w:val="20"/>
          <w:highlight w:val="yellow"/>
        </w:rPr>
      </w:pPr>
      <w:r>
        <w:rPr>
          <w:bCs/>
          <w:sz w:val="20"/>
          <w:highlight w:val="yellow"/>
        </w:rPr>
      </w:r>
    </w:p>
    <w:p>
      <w:pPr>
        <w:pStyle w:val="TextBodyIndent"/>
        <w:ind w:hanging="0"/>
        <w:jc w:val="right"/>
        <w:rPr/>
      </w:pPr>
      <w:r>
        <w:rPr/>
      </w:r>
    </w:p>
    <w:p>
      <w:pPr>
        <w:pStyle w:val="Heading3"/>
        <w:rPr>
          <w:bCs/>
          <w:iCs/>
          <w:sz w:val="20"/>
        </w:rPr>
      </w:pPr>
      <w:r>
        <w:rPr/>
        <w:t>FOOT CLASSES</w:t>
      </w:r>
    </w:p>
    <w:p>
      <w:pPr>
        <w:pStyle w:val="Heading3"/>
        <w:rPr>
          <w:bCs/>
          <w:iCs/>
          <w:sz w:val="20"/>
        </w:rPr>
      </w:pPr>
      <w:r>
        <w:rPr/>
        <w:t>Judge: Rob Atkinson</w:t>
      </w:r>
    </w:p>
    <w:p>
      <w:pPr>
        <w:pStyle w:val="Heading3"/>
        <w:rPr>
          <w:bCs/>
          <w:iCs/>
          <w:sz w:val="20"/>
        </w:rPr>
      </w:pPr>
      <w:r>
        <w:rPr/>
        <w:t>Not before 1.00 pm</w:t>
      </w:r>
    </w:p>
    <w:p>
      <w:pPr>
        <w:pStyle w:val="TextBodyIndent"/>
        <w:ind w:left="1440" w:hanging="1440"/>
        <w:jc w:val="center"/>
        <w:rPr>
          <w:bCs/>
          <w:iCs/>
          <w:sz w:val="20"/>
        </w:rPr>
      </w:pPr>
      <w:r>
        <w:rPr>
          <w:bCs/>
          <w:iCs/>
          <w:sz w:val="20"/>
        </w:rPr>
        <w:t>Entries can be taken on the day</w:t>
      </w:r>
    </w:p>
    <w:p>
      <w:pPr>
        <w:pStyle w:val="TextBodyIndent"/>
        <w:ind w:left="1440" w:hanging="1440"/>
        <w:jc w:val="center"/>
        <w:rPr>
          <w:bCs/>
          <w:iCs/>
          <w:sz w:val="20"/>
        </w:rPr>
      </w:pPr>
      <w:r>
        <w:rPr>
          <w:bCs/>
          <w:iCs/>
          <w:sz w:val="20"/>
        </w:rPr>
        <w:t>All entries free of charge</w:t>
      </w:r>
    </w:p>
    <w:p>
      <w:pPr>
        <w:pStyle w:val="TextBodyIndent"/>
        <w:ind w:left="1440" w:hanging="1440"/>
        <w:jc w:val="center"/>
        <w:rPr>
          <w:bCs/>
          <w:iCs/>
          <w:sz w:val="20"/>
        </w:rPr>
      </w:pPr>
      <w:r>
        <w:rPr>
          <w:bCs/>
          <w:iCs/>
          <w:sz w:val="20"/>
        </w:rPr>
        <w:t>IN THE COLLECTING RING</w:t>
      </w:r>
    </w:p>
    <w:p>
      <w:pPr>
        <w:pStyle w:val="TextBodyIndent"/>
        <w:ind w:left="1440" w:hanging="1440"/>
        <w:jc w:val="center"/>
        <w:rPr>
          <w:sz w:val="20"/>
        </w:rPr>
      </w:pPr>
      <w:r>
        <w:rPr>
          <w:b/>
          <w:bCs/>
        </w:rPr>
      </w:r>
    </w:p>
    <w:p>
      <w:pPr>
        <w:pStyle w:val="TextBodyIndent"/>
        <w:ind w:left="1440" w:hanging="1440"/>
        <w:jc w:val="center"/>
        <w:rPr>
          <w:bCs/>
          <w:sz w:val="20"/>
          <w:highlight w:val="yellow"/>
        </w:rPr>
      </w:pPr>
      <w:r>
        <w:rPr>
          <w:bCs/>
          <w:sz w:val="20"/>
          <w:highlight w:val="yellow"/>
        </w:rPr>
      </w:r>
    </w:p>
    <w:p>
      <w:pPr>
        <w:pStyle w:val="Normal"/>
        <w:ind w:left="1440" w:hanging="1440"/>
        <w:jc w:val="both"/>
        <w:rPr>
          <w:rFonts w:cs="Arial"/>
          <w:b/>
          <w:b/>
          <w:bCs/>
          <w:sz w:val="20"/>
          <w:szCs w:val="20"/>
        </w:rPr>
      </w:pPr>
      <w:r>
        <w:rPr>
          <w:bCs/>
          <w:sz w:val="20"/>
        </w:rPr>
        <w:t>Class 18 (a)</w:t>
        <w:tab/>
      </w:r>
      <w:r>
        <w:rPr>
          <w:rFonts w:cs="Arial"/>
          <w:b/>
          <w:bCs/>
          <w:sz w:val="20"/>
          <w:szCs w:val="20"/>
        </w:rPr>
        <w:t xml:space="preserve">Pony any age, with </w:t>
      </w:r>
      <w:r>
        <w:rPr>
          <w:rFonts w:cs="Arial"/>
          <w:sz w:val="20"/>
          <w:szCs w:val="20"/>
          <w:u w:val="single"/>
        </w:rPr>
        <w:t>best set of feet</w:t>
      </w:r>
      <w:r>
        <w:rPr>
          <w:rFonts w:cs="Arial"/>
          <w:b/>
          <w:bCs/>
          <w:sz w:val="20"/>
          <w:szCs w:val="20"/>
        </w:rPr>
        <w:t xml:space="preserve"> shod. </w:t>
      </w:r>
    </w:p>
    <w:p>
      <w:pPr>
        <w:pStyle w:val="Normal"/>
        <w:ind w:left="1440" w:hanging="0"/>
        <w:jc w:val="both"/>
        <w:rPr>
          <w:rFonts w:cs="Arial"/>
          <w:bCs/>
          <w:sz w:val="20"/>
          <w:szCs w:val="20"/>
        </w:rPr>
      </w:pPr>
      <w:r>
        <w:rPr>
          <w:rFonts w:cs="Arial"/>
          <w:bCs/>
          <w:i/>
          <w:sz w:val="20"/>
          <w:szCs w:val="20"/>
        </w:rPr>
        <w:t>Please add the name of the farrier on the entry form if the pony is shod.</w:t>
      </w:r>
    </w:p>
    <w:p>
      <w:pPr>
        <w:pStyle w:val="TextBodyIndent"/>
        <w:ind w:left="1440" w:hanging="1440"/>
        <w:jc w:val="both"/>
        <w:rPr>
          <w:bCs/>
          <w:sz w:val="20"/>
          <w:szCs w:val="20"/>
        </w:rPr>
      </w:pPr>
      <w:r>
        <w:rPr>
          <w:bCs/>
          <w:sz w:val="20"/>
          <w:szCs w:val="20"/>
        </w:rPr>
        <w:tab/>
        <w:t>Perpetual Challenge Cup given by Mr A J Heighton for the best set of feet shod</w:t>
      </w:r>
    </w:p>
    <w:p>
      <w:pPr>
        <w:pStyle w:val="TextBodyIndent"/>
        <w:ind w:left="1440" w:hanging="0"/>
        <w:jc w:val="both"/>
        <w:rPr>
          <w:bCs/>
          <w:sz w:val="20"/>
          <w:szCs w:val="20"/>
        </w:rPr>
      </w:pPr>
      <w:r>
        <w:rPr>
          <w:bCs/>
          <w:sz w:val="20"/>
          <w:szCs w:val="20"/>
        </w:rPr>
        <w:t xml:space="preserve">Cup given by Mr R Dalton to the Farrier who shod the winner.  </w:t>
      </w:r>
    </w:p>
    <w:p>
      <w:pPr>
        <w:pStyle w:val="TextBodyIndent"/>
        <w:ind w:left="1440" w:hanging="0"/>
        <w:jc w:val="both"/>
        <w:rPr>
          <w:bCs/>
          <w:sz w:val="20"/>
          <w:szCs w:val="20"/>
        </w:rPr>
      </w:pPr>
      <w:r>
        <w:rPr>
          <w:bCs/>
          <w:sz w:val="20"/>
          <w:szCs w:val="20"/>
        </w:rPr>
      </w:r>
    </w:p>
    <w:p>
      <w:pPr>
        <w:pStyle w:val="Normal"/>
        <w:ind w:left="1440" w:hanging="1440"/>
        <w:jc w:val="both"/>
        <w:rPr>
          <w:rFonts w:cs="Arial"/>
          <w:b/>
          <w:b/>
          <w:bCs/>
          <w:sz w:val="20"/>
          <w:szCs w:val="20"/>
        </w:rPr>
      </w:pPr>
      <w:r>
        <w:rPr>
          <w:bCs/>
          <w:sz w:val="20"/>
          <w:szCs w:val="20"/>
        </w:rPr>
        <w:t>Class 18 (b)</w:t>
        <w:tab/>
      </w:r>
      <w:r>
        <w:rPr>
          <w:rFonts w:cs="Arial"/>
          <w:b/>
          <w:bCs/>
          <w:sz w:val="20"/>
          <w:szCs w:val="20"/>
        </w:rPr>
        <w:t xml:space="preserve">Pony any age, with </w:t>
      </w:r>
      <w:r>
        <w:rPr>
          <w:rFonts w:cs="Arial"/>
          <w:sz w:val="20"/>
          <w:szCs w:val="20"/>
          <w:u w:val="single"/>
        </w:rPr>
        <w:t>best set of feet</w:t>
      </w:r>
      <w:r>
        <w:rPr>
          <w:rFonts w:cs="Arial"/>
          <w:b/>
          <w:bCs/>
          <w:sz w:val="20"/>
          <w:szCs w:val="20"/>
        </w:rPr>
        <w:t xml:space="preserve"> unshod. </w:t>
      </w:r>
    </w:p>
    <w:p>
      <w:pPr>
        <w:pStyle w:val="TextBodyIndent"/>
        <w:ind w:left="1440" w:hanging="0"/>
        <w:jc w:val="both"/>
        <w:rPr>
          <w:bCs/>
          <w:sz w:val="20"/>
          <w:szCs w:val="20"/>
        </w:rPr>
      </w:pPr>
      <w:r>
        <mc:AlternateContent>
          <mc:Choice Requires="wps">
            <w:drawing>
              <wp:anchor behindDoc="0" distT="5080" distB="5080" distL="5080" distR="5080" simplePos="0" locked="0" layoutInCell="0" allowOverlap="1" relativeHeight="2" wp14:anchorId="156770A7">
                <wp:simplePos x="0" y="0"/>
                <wp:positionH relativeFrom="column">
                  <wp:posOffset>1370330</wp:posOffset>
                </wp:positionH>
                <wp:positionV relativeFrom="paragraph">
                  <wp:posOffset>1270</wp:posOffset>
                </wp:positionV>
                <wp:extent cx="45720" cy="45720"/>
                <wp:effectExtent l="5080" t="5080" r="5080" b="5080"/>
                <wp:wrapNone/>
                <wp:docPr id="2" name="Text Box 10"/>
                <a:graphic xmlns:a="http://schemas.openxmlformats.org/drawingml/2006/main">
                  <a:graphicData uri="http://schemas.microsoft.com/office/word/2010/wordprocessingShape">
                    <wps:wsp>
                      <wps:cNvSpPr/>
                      <wps:spPr>
                        <a:xfrm flipV="1">
                          <a:off x="0" y="0"/>
                          <a:ext cx="45720" cy="45720"/>
                        </a:xfrm>
                        <a:prstGeom prst="rect">
                          <a:avLst/>
                        </a:prstGeom>
                        <a:solidFill>
                          <a:srgbClr val="ffffff"/>
                        </a:solidFill>
                        <a:ln w="9525">
                          <a:solidFill>
                            <a:srgbClr val="000000"/>
                          </a:solidFill>
                          <a:miter/>
                        </a:ln>
                      </wps:spPr>
                      <wps:style>
                        <a:lnRef idx="0"/>
                        <a:fillRef idx="0"/>
                        <a:effectRef idx="0"/>
                        <a:fontRef idx="minor"/>
                      </wps:style>
                      <wps:txbx>
                        <w:txbxContent>
                          <w:p>
                            <w:pPr>
                              <w:pStyle w:val="Heading3"/>
                              <w:keepNext w:val="true"/>
                              <w:keepLines/>
                              <w:spacing w:before="160" w:after="80"/>
                              <w:rPr/>
                            </w:pPr>
                            <w:r>
                              <w:rPr/>
                              <w:t>JUNIOR RIDDEN CLASSES</w:t>
                            </w:r>
                          </w:p>
                        </w:txbxContent>
                      </wps:txbx>
                      <wps:bodyPr tIns="182880" bIns="182880" anchor="t" upright="1">
                        <a:noAutofit/>
                      </wps:bodyPr>
                    </wps:wsp>
                  </a:graphicData>
                </a:graphic>
              </wp:anchor>
            </w:drawing>
          </mc:Choice>
          <mc:Fallback>
            <w:pict>
              <v:rect id="shape_0" ID="Text Box 10" path="m0,0l-2147483645,0l-2147483645,-2147483646l0,-2147483646xe" fillcolor="white" stroked="t" o:allowincell="f" style="position:absolute;margin-left:107.9pt;margin-top:0.1pt;width:3.55pt;height:3.55pt;flip:y;mso-wrap-style:square;v-text-anchor:top" wp14:anchorId="156770A7">
                <v:fill o:detectmouseclick="t" type="solid" color2="black"/>
                <v:stroke color="black" weight="9360" joinstyle="miter" endcap="flat"/>
                <v:textbox>
                  <w:txbxContent>
                    <w:p>
                      <w:pPr>
                        <w:pStyle w:val="Heading3"/>
                        <w:keepNext w:val="true"/>
                        <w:keepLines/>
                        <w:spacing w:before="160" w:after="80"/>
                        <w:rPr/>
                      </w:pPr>
                      <w:r>
                        <w:rPr/>
                        <w:t>JUNIOR RIDDEN CLASSES</w:t>
                      </w:r>
                    </w:p>
                  </w:txbxContent>
                </v:textbox>
                <w10:wrap type="none"/>
              </v:rect>
            </w:pict>
          </mc:Fallback>
        </mc:AlternateContent>
      </w:r>
      <w:r>
        <w:rPr>
          <w:bCs/>
          <w:sz w:val="20"/>
          <w:szCs w:val="20"/>
        </w:rPr>
        <w:t>The Judith Renwick Memorial Cup given by the Dalton Family for the best set of feet unshod.</w:t>
      </w:r>
    </w:p>
    <w:p>
      <w:pPr>
        <w:pStyle w:val="TextBodyIndent"/>
        <w:ind w:left="1440" w:hanging="1440"/>
        <w:jc w:val="both"/>
        <w:rPr>
          <w:b/>
          <w:b/>
          <w:sz w:val="20"/>
          <w:highlight w:val="yellow"/>
        </w:rPr>
      </w:pPr>
      <w:r>
        <w:rPr>
          <w:b/>
          <w:sz w:val="20"/>
          <w:highlight w:val="yellow"/>
        </w:rPr>
      </w:r>
    </w:p>
    <w:p>
      <w:pPr>
        <w:pStyle w:val="TextBodyIndent"/>
        <w:ind w:left="0" w:hanging="0"/>
        <w:jc w:val="center"/>
        <w:rPr>
          <w:b/>
          <w:b/>
          <w:sz w:val="20"/>
        </w:rPr>
      </w:pPr>
      <w:r>
        <w:rPr>
          <w:b/>
          <w:sz w:val="20"/>
        </w:rPr>
        <w:t xml:space="preserve">  </w:t>
      </w:r>
    </w:p>
    <w:p>
      <w:pPr>
        <w:pStyle w:val="Heading3"/>
        <w:rPr/>
      </w:pPr>
      <w:r>
        <w:rPr/>
        <w:t>Ring 3</w:t>
      </w:r>
    </w:p>
    <w:p>
      <w:pPr>
        <w:pStyle w:val="Heading3"/>
        <w:rPr/>
      </w:pPr>
      <w:r>
        <w:rPr/>
        <w:t>Judge:  Mr Andrew Thorpe</w:t>
      </w:r>
    </w:p>
    <w:p>
      <w:pPr>
        <w:pStyle w:val="Heading3"/>
        <w:rPr/>
      </w:pPr>
      <w:r>
        <w:rPr/>
        <w:t>Not Before 10am</w:t>
      </w:r>
    </w:p>
    <w:p>
      <w:pPr>
        <w:pStyle w:val="TextBodyIndent"/>
        <w:ind w:left="0" w:hanging="0"/>
        <w:jc w:val="center"/>
        <w:rPr>
          <w:bCs/>
          <w:sz w:val="20"/>
        </w:rPr>
      </w:pPr>
      <w:r>
        <w:rPr>
          <w:bCs/>
          <w:sz w:val="20"/>
        </w:rPr>
        <w:t xml:space="preserve"> </w:t>
      </w:r>
    </w:p>
    <w:p>
      <w:pPr>
        <w:pStyle w:val="TextBodyIndent"/>
        <w:ind w:left="0" w:hanging="0"/>
        <w:jc w:val="both"/>
        <w:rPr>
          <w:b/>
          <w:b/>
          <w:bCs/>
          <w:sz w:val="20"/>
        </w:rPr>
      </w:pPr>
      <w:r>
        <w:rPr>
          <w:b/>
          <w:bCs/>
          <w:sz w:val="20"/>
        </w:rPr>
        <w:t>NPS/RINGSIDE STUD M &amp; M Open Ridden National Championship</w:t>
      </w:r>
    </w:p>
    <w:p>
      <w:pPr>
        <w:pStyle w:val="TextBodyIndent"/>
        <w:ind w:left="0" w:hanging="0"/>
        <w:jc w:val="both"/>
        <w:rPr>
          <w:bCs/>
          <w:sz w:val="20"/>
        </w:rPr>
      </w:pPr>
      <w:r>
        <w:rPr>
          <w:bCs/>
          <w:sz w:val="20"/>
        </w:rPr>
        <w:t xml:space="preserve">The highest placed pony of </w:t>
      </w:r>
      <w:r>
        <w:rPr>
          <w:b/>
          <w:bCs/>
          <w:i/>
          <w:sz w:val="20"/>
        </w:rPr>
        <w:t>5 years and over</w:t>
      </w:r>
      <w:r>
        <w:rPr>
          <w:bCs/>
          <w:sz w:val="20"/>
        </w:rPr>
        <w:t>, within the first three that has not previously qualified in classes 21-22, will qualify for the NPS Summer Championships 2027</w:t>
      </w:r>
    </w:p>
    <w:p>
      <w:pPr>
        <w:pStyle w:val="TextBodyIndent"/>
        <w:ind w:left="0" w:hanging="0"/>
        <w:jc w:val="both"/>
        <w:rPr>
          <w:bCs/>
          <w:sz w:val="20"/>
        </w:rPr>
      </w:pPr>
      <w:r>
        <w:rPr>
          <w:bCs/>
          <w:sz w:val="20"/>
        </w:rPr>
      </w:r>
    </w:p>
    <w:p>
      <w:pPr>
        <w:pStyle w:val="TextBodyIndent"/>
        <w:ind w:left="1440" w:hanging="1440"/>
        <w:rPr>
          <w:bCs/>
          <w:sz w:val="20"/>
        </w:rPr>
      </w:pPr>
      <w:r>
        <w:rPr>
          <w:bCs/>
          <w:sz w:val="20"/>
        </w:rPr>
        <w:t>Class 19</w:t>
        <w:tab/>
      </w:r>
      <w:r>
        <w:rPr>
          <w:b/>
          <w:bCs/>
          <w:sz w:val="20"/>
        </w:rPr>
        <w:t>NURSERY NOVICE</w:t>
      </w:r>
    </w:p>
    <w:p>
      <w:pPr>
        <w:pStyle w:val="TextBodyIndent"/>
        <w:ind w:left="1440" w:hanging="1440"/>
        <w:rPr>
          <w:bCs/>
          <w:sz w:val="20"/>
        </w:rPr>
      </w:pPr>
      <w:r>
        <w:rPr>
          <w:bCs/>
          <w:sz w:val="20"/>
        </w:rPr>
        <w:tab/>
        <w:t>Mare, gelding or stallion 4 years old or over, not to have been shown under saddle prior to 1 January 2026</w:t>
      </w:r>
    </w:p>
    <w:p>
      <w:pPr>
        <w:pStyle w:val="TextBody"/>
        <w:ind w:left="1440" w:hanging="0"/>
        <w:jc w:val="both"/>
        <w:rPr>
          <w:rFonts w:cs="Arial"/>
          <w:b/>
          <w:b/>
          <w:sz w:val="20"/>
        </w:rPr>
      </w:pPr>
      <w:r>
        <w:rPr>
          <w:rFonts w:cs="Arial"/>
          <w:b/>
          <w:sz w:val="20"/>
        </w:rPr>
        <w:t xml:space="preserve">Walk and trot only.  Riders may canter in their individual show if they wish. </w:t>
      </w:r>
    </w:p>
    <w:p>
      <w:pPr>
        <w:pStyle w:val="TextBodyIndent"/>
        <w:ind w:left="1440" w:hanging="1440"/>
        <w:jc w:val="both"/>
        <w:rPr>
          <w:b/>
          <w:b/>
          <w:sz w:val="20"/>
        </w:rPr>
      </w:pPr>
      <w:r>
        <w:rPr>
          <w:bCs/>
          <w:sz w:val="20"/>
        </w:rPr>
        <w:t>Class 20</w:t>
        <w:tab/>
      </w:r>
      <w:r>
        <w:rPr>
          <w:b/>
          <w:sz w:val="20"/>
        </w:rPr>
        <w:t>RIDDEN VETERAN CLASS – Mare or Gelding to be 15 years or over.</w:t>
      </w:r>
    </w:p>
    <w:p>
      <w:pPr>
        <w:pStyle w:val="TextBodyIndent"/>
        <w:ind w:left="1440" w:hanging="1440"/>
        <w:jc w:val="both"/>
        <w:rPr>
          <w:bCs/>
          <w:sz w:val="20"/>
        </w:rPr>
      </w:pPr>
      <w:r>
        <w:rPr>
          <w:b/>
          <w:sz w:val="20"/>
        </w:rPr>
        <w:tab/>
      </w:r>
      <w:r>
        <w:rPr>
          <w:bCs/>
          <w:sz w:val="20"/>
        </w:rPr>
        <w:t>Heltondale Spider Tankard given by Mrs Neil.</w:t>
      </w:r>
    </w:p>
    <w:p>
      <w:pPr>
        <w:pStyle w:val="TextBodyIndent"/>
        <w:ind w:left="1440" w:hanging="1440"/>
        <w:jc w:val="both"/>
        <w:rPr>
          <w:bCs/>
          <w:sz w:val="20"/>
        </w:rPr>
      </w:pPr>
      <w:r>
        <w:rPr>
          <w:bCs/>
          <w:sz w:val="20"/>
        </w:rPr>
        <w:tab/>
        <w:t>FPS Veteran Gelding Shield given by Mr E McDonough to be awarded to the oldest gelding.</w:t>
      </w:r>
    </w:p>
    <w:p>
      <w:pPr>
        <w:pStyle w:val="TextBodyIndent"/>
        <w:ind w:left="1440" w:hanging="1440"/>
        <w:jc w:val="both"/>
        <w:rPr>
          <w:bCs/>
          <w:sz w:val="20"/>
          <w:szCs w:val="20"/>
        </w:rPr>
      </w:pPr>
      <w:r>
        <w:rPr>
          <w:bCs/>
          <w:sz w:val="20"/>
        </w:rPr>
        <w:tab/>
      </w:r>
      <w:r>
        <w:rPr>
          <w:rFonts w:cs="Arial"/>
          <w:sz w:val="20"/>
          <w:szCs w:val="20"/>
        </w:rPr>
        <w:t>Roddlesworth Salver given by the Woodruff family for the oldest mare</w:t>
      </w:r>
    </w:p>
    <w:p>
      <w:pPr>
        <w:pStyle w:val="TextBodyIndent"/>
        <w:ind w:left="0" w:hanging="0"/>
        <w:rPr>
          <w:bCs/>
          <w:sz w:val="20"/>
        </w:rPr>
      </w:pPr>
      <w:r>
        <w:rPr>
          <w:bCs/>
          <w:sz w:val="20"/>
        </w:rPr>
      </w:r>
    </w:p>
    <w:p>
      <w:pPr>
        <w:pStyle w:val="TextBodyIndent"/>
        <w:ind w:left="1440" w:hanging="1440"/>
        <w:rPr>
          <w:b/>
          <w:b/>
          <w:i/>
          <w:i/>
          <w:sz w:val="20"/>
        </w:rPr>
      </w:pPr>
      <w:r>
        <w:rPr>
          <w:bCs/>
          <w:sz w:val="20"/>
        </w:rPr>
        <w:t>Class 21</w:t>
        <w:tab/>
      </w:r>
      <w:r>
        <w:rPr>
          <w:b/>
          <w:sz w:val="20"/>
        </w:rPr>
        <w:t>RIDDEN CLASS FOR STALLIONS OR GELDINGS 4 years old and upwards</w:t>
      </w:r>
      <w:r>
        <w:rPr>
          <w:b/>
          <w:color w:val="FF0000"/>
          <w:sz w:val="20"/>
        </w:rPr>
        <w:t xml:space="preserve"> </w:t>
      </w:r>
    </w:p>
    <w:p>
      <w:pPr>
        <w:pStyle w:val="TextBodyIndent"/>
        <w:ind w:left="0" w:hanging="0"/>
        <w:rPr>
          <w:bCs/>
          <w:sz w:val="20"/>
        </w:rPr>
      </w:pPr>
      <w:r>
        <w:rPr>
          <w:b/>
          <w:sz w:val="20"/>
        </w:rPr>
        <w:tab/>
        <w:tab/>
      </w:r>
      <w:r>
        <w:rPr>
          <w:bCs/>
          <w:sz w:val="20"/>
        </w:rPr>
        <w:t>Ponies entered in Class 23 cannot be entered in Class 30.</w:t>
      </w:r>
    </w:p>
    <w:p>
      <w:pPr>
        <w:pStyle w:val="TextBodyIndent"/>
        <w:ind w:left="0" w:hanging="0"/>
        <w:rPr>
          <w:bCs/>
          <w:sz w:val="20"/>
        </w:rPr>
      </w:pPr>
      <w:r>
        <w:rPr>
          <w:bCs/>
          <w:sz w:val="20"/>
        </w:rPr>
        <w:tab/>
        <w:tab/>
        <w:t>Packway Duke Cup given by the late Dr B Watters.</w:t>
      </w:r>
    </w:p>
    <w:p>
      <w:pPr>
        <w:pStyle w:val="TextBodyIndent"/>
        <w:ind w:left="0" w:hanging="0"/>
        <w:rPr>
          <w:bCs/>
          <w:sz w:val="20"/>
        </w:rPr>
      </w:pPr>
      <w:r>
        <w:rPr>
          <w:bCs/>
          <w:sz w:val="20"/>
        </w:rPr>
      </w:r>
    </w:p>
    <w:p>
      <w:pPr>
        <w:pStyle w:val="TextBodyIndent"/>
        <w:ind w:left="0" w:hanging="0"/>
        <w:rPr>
          <w:b/>
          <w:b/>
          <w:sz w:val="20"/>
        </w:rPr>
      </w:pPr>
      <w:r>
        <w:rPr>
          <w:bCs/>
          <w:sz w:val="20"/>
        </w:rPr>
        <w:t>Class 22</w:t>
        <w:tab/>
      </w:r>
      <w:r>
        <w:rPr>
          <w:b/>
          <w:sz w:val="20"/>
        </w:rPr>
        <w:t>RIDDEN CLASS FOR MARES 4 years old and upwards</w:t>
      </w:r>
    </w:p>
    <w:p>
      <w:pPr>
        <w:pStyle w:val="TextBodyIndent"/>
        <w:ind w:left="0" w:hanging="0"/>
        <w:rPr>
          <w:bCs/>
          <w:sz w:val="20"/>
        </w:rPr>
      </w:pPr>
      <w:r>
        <w:rPr>
          <w:b/>
          <w:sz w:val="20"/>
        </w:rPr>
        <w:tab/>
        <w:tab/>
      </w:r>
      <w:r>
        <w:rPr>
          <w:bCs/>
          <w:sz w:val="20"/>
        </w:rPr>
        <w:t>Ponies entered in Class 24 cannot be entered in Class 31.</w:t>
      </w:r>
    </w:p>
    <w:p>
      <w:pPr>
        <w:pStyle w:val="TextBodyIndent"/>
        <w:ind w:left="0" w:hanging="0"/>
        <w:rPr>
          <w:bCs/>
          <w:sz w:val="20"/>
        </w:rPr>
      </w:pPr>
      <w:r>
        <w:rPr>
          <w:bCs/>
          <w:sz w:val="20"/>
        </w:rPr>
        <w:tab/>
        <w:tab/>
        <w:t>Columbine Cup given by Mrs M E Jenner.</w:t>
      </w:r>
    </w:p>
    <w:p>
      <w:pPr>
        <w:pStyle w:val="TextBodyIndent"/>
        <w:ind w:left="0" w:hanging="0"/>
        <w:rPr>
          <w:bCs/>
          <w:sz w:val="20"/>
          <w:highlight w:val="yellow"/>
        </w:rPr>
      </w:pPr>
      <w:r>
        <w:rPr>
          <w:bCs/>
          <w:sz w:val="20"/>
          <w:highlight w:val="yellow"/>
        </w:rPr>
      </w:r>
    </w:p>
    <w:p>
      <w:pPr>
        <w:pStyle w:val="P4"/>
        <w:spacing w:lineRule="auto" w:line="240" w:before="60" w:after="0"/>
        <w:rPr>
          <w:rFonts w:ascii="Arial" w:hAnsi="Arial" w:cs="Arial"/>
          <w:b/>
          <w:b/>
          <w:i/>
          <w:i/>
          <w:sz w:val="20"/>
        </w:rPr>
      </w:pPr>
      <w:r>
        <w:rPr>
          <w:rFonts w:cs="Arial" w:ascii="Arial" w:hAnsi="Arial"/>
          <w:b/>
          <w:i/>
          <w:sz w:val="20"/>
        </w:rPr>
        <w:t>One pony &amp; rider will be selected from class 21 and 22 to go forward to the Best Turned Out championship, to be held in Ring 4, not before 1.00pm</w:t>
      </w:r>
    </w:p>
    <w:p>
      <w:pPr>
        <w:pStyle w:val="TextBodyIndent"/>
        <w:ind w:left="0" w:hanging="0"/>
        <w:rPr>
          <w:bCs/>
          <w:sz w:val="20"/>
          <w:highlight w:val="yellow"/>
        </w:rPr>
      </w:pPr>
      <w:r>
        <w:rPr>
          <w:bCs/>
          <w:sz w:val="20"/>
          <w:highlight w:val="yellow"/>
        </w:rPr>
      </w:r>
    </w:p>
    <w:p>
      <w:pPr>
        <w:pStyle w:val="TextBodyIndent"/>
        <w:ind w:left="0" w:hanging="0"/>
        <w:jc w:val="both"/>
        <w:rPr>
          <w:bCs/>
          <w:sz w:val="20"/>
        </w:rPr>
      </w:pPr>
      <w:r>
        <w:rPr>
          <w:bCs/>
          <w:sz w:val="20"/>
        </w:rPr>
        <w:t>First and second prize winners of Classes 21 and 22 come forward to be judged for the Carrock Pollyanna Trophy</w:t>
      </w:r>
    </w:p>
    <w:p>
      <w:pPr>
        <w:pStyle w:val="TextBodyIndent"/>
        <w:ind w:left="1440" w:hanging="1440"/>
        <w:jc w:val="center"/>
        <w:rPr>
          <w:rFonts w:cs="Arial"/>
          <w:b/>
          <w:b/>
          <w:sz w:val="20"/>
        </w:rPr>
      </w:pPr>
      <w:r>
        <w:rPr>
          <w:rFonts w:cs="Arial"/>
          <w:b/>
          <w:sz w:val="20"/>
        </w:rPr>
        <w:t xml:space="preserve">Not before 1.00pm  </w:t>
      </w:r>
    </w:p>
    <w:p>
      <w:pPr>
        <w:pStyle w:val="TextBodyIndent"/>
        <w:ind w:left="1440" w:hanging="1440"/>
        <w:rPr>
          <w:rFonts w:cs="Arial"/>
          <w:b/>
          <w:b/>
          <w:sz w:val="20"/>
        </w:rPr>
      </w:pPr>
      <w:r>
        <w:rPr>
          <w:rFonts w:cs="Arial"/>
          <w:b/>
          <w:sz w:val="20"/>
        </w:rPr>
      </w:r>
    </w:p>
    <w:p>
      <w:pPr>
        <w:pStyle w:val="TextBodyIndent"/>
        <w:ind w:left="0" w:hanging="0"/>
        <w:jc w:val="both"/>
        <w:rPr>
          <w:b/>
          <w:b/>
          <w:sz w:val="20"/>
        </w:rPr>
      </w:pPr>
      <w:r>
        <w:rPr>
          <w:rFonts w:cs="Arial"/>
          <w:sz w:val="20"/>
        </w:rPr>
        <w:t>Class 23</w:t>
      </w:r>
      <w:r>
        <w:rPr>
          <w:rFonts w:cs="Arial"/>
          <w:b/>
          <w:sz w:val="20"/>
        </w:rPr>
        <w:tab/>
      </w:r>
      <w:r>
        <w:rPr>
          <w:b/>
          <w:sz w:val="20"/>
        </w:rPr>
        <w:t>TRADITIONAL RIDDEN - WALK &amp; TROT ONLY</w:t>
      </w:r>
    </w:p>
    <w:p>
      <w:pPr>
        <w:pStyle w:val="TextBodyIndent"/>
        <w:ind w:left="1440" w:hanging="0"/>
        <w:jc w:val="both"/>
        <w:rPr>
          <w:rFonts w:cs="Arial"/>
          <w:sz w:val="20"/>
        </w:rPr>
      </w:pPr>
      <w:r>
        <w:rPr>
          <w:rFonts w:cs="Arial"/>
          <w:sz w:val="20"/>
          <w:u w:val="single"/>
        </w:rPr>
        <w:t xml:space="preserve">Mare </w:t>
      </w:r>
      <w:r>
        <w:rPr>
          <w:rFonts w:cs="Arial"/>
          <w:sz w:val="20"/>
        </w:rPr>
        <w:t>4 years old or over, rider any age.</w:t>
      </w:r>
    </w:p>
    <w:p>
      <w:pPr>
        <w:pStyle w:val="TextBodyIndent"/>
        <w:ind w:left="1440" w:hanging="1440"/>
        <w:jc w:val="both"/>
        <w:rPr>
          <w:bCs/>
          <w:sz w:val="20"/>
        </w:rPr>
      </w:pPr>
      <w:r>
        <w:rPr>
          <w:bCs/>
          <w:sz w:val="20"/>
        </w:rPr>
      </w:r>
    </w:p>
    <w:p>
      <w:pPr>
        <w:pStyle w:val="TextBodyIndent"/>
        <w:ind w:left="0" w:hanging="0"/>
        <w:jc w:val="both"/>
        <w:rPr>
          <w:b/>
          <w:b/>
          <w:sz w:val="20"/>
        </w:rPr>
      </w:pPr>
      <w:r>
        <w:rPr>
          <w:rFonts w:cs="Arial"/>
          <w:sz w:val="20"/>
        </w:rPr>
        <w:t>Class 24</w:t>
      </w:r>
      <w:r>
        <w:rPr>
          <w:rFonts w:cs="Arial"/>
          <w:b/>
          <w:sz w:val="20"/>
        </w:rPr>
        <w:tab/>
      </w:r>
      <w:r>
        <w:rPr>
          <w:b/>
          <w:sz w:val="20"/>
        </w:rPr>
        <w:t>TRADITIONAL RIDDEN - WALK &amp; TROT ONLY</w:t>
      </w:r>
    </w:p>
    <w:p>
      <w:pPr>
        <w:pStyle w:val="TextBodyIndent"/>
        <w:ind w:left="1440" w:hanging="0"/>
        <w:jc w:val="both"/>
        <w:rPr>
          <w:rFonts w:cs="Arial"/>
          <w:sz w:val="20"/>
        </w:rPr>
      </w:pPr>
      <w:r>
        <w:rPr>
          <w:rFonts w:cs="Arial"/>
          <w:sz w:val="20"/>
          <w:u w:val="single"/>
        </w:rPr>
        <w:t>Stallion or Gelding</w:t>
      </w:r>
      <w:r>
        <w:rPr>
          <w:rFonts w:cs="Arial"/>
          <w:sz w:val="20"/>
        </w:rPr>
        <w:t xml:space="preserve"> 4 years old or over, rider any age.</w:t>
      </w:r>
    </w:p>
    <w:p>
      <w:pPr>
        <w:pStyle w:val="Normal"/>
        <w:tabs>
          <w:tab w:val="clear" w:pos="720"/>
          <w:tab w:val="left" w:pos="360" w:leader="none"/>
        </w:tabs>
        <w:rPr>
          <w:rFonts w:cs="Arial"/>
          <w:bCs/>
          <w:sz w:val="18"/>
        </w:rPr>
      </w:pPr>
      <w:r>
        <w:rPr>
          <w:rFonts w:cs="Arial"/>
          <w:bCs/>
          <w:sz w:val="18"/>
        </w:rPr>
        <w:tab/>
        <w:tab/>
        <w:tab/>
        <w:t>The Lammerside Stud Perpetual Trophy given by Mrs G Chippendale</w:t>
      </w:r>
    </w:p>
    <w:p>
      <w:pPr>
        <w:pStyle w:val="TextBodyIndent"/>
        <w:ind w:left="1440" w:hanging="0"/>
        <w:jc w:val="both"/>
        <w:rPr>
          <w:rFonts w:cs="Arial"/>
          <w:sz w:val="20"/>
        </w:rPr>
      </w:pPr>
      <w:r>
        <w:rPr>
          <w:rFonts w:cs="Arial"/>
          <w:sz w:val="20"/>
        </w:rPr>
      </w:r>
    </w:p>
    <w:p>
      <w:pPr>
        <w:pStyle w:val="TextBodyIndent"/>
        <w:ind w:left="0" w:hanging="0"/>
        <w:rPr>
          <w:bCs/>
          <w:sz w:val="20"/>
          <w:highlight w:val="yellow"/>
        </w:rPr>
      </w:pPr>
      <w:r>
        <w:rPr>
          <w:bCs/>
          <w:sz w:val="20"/>
          <w:highlight w:val="yellow"/>
        </w:rPr>
      </w:r>
    </w:p>
    <w:p>
      <w:pPr>
        <w:pStyle w:val="TextBody"/>
        <w:jc w:val="both"/>
        <w:rPr>
          <w:rFonts w:cs="Arial"/>
          <w:b/>
          <w:b/>
          <w:sz w:val="20"/>
        </w:rPr>
      </w:pPr>
      <w:r>
        <w:rPr>
          <w:rFonts w:cs="Arial"/>
          <w:b/>
          <w:sz w:val="20"/>
        </w:rPr>
        <w:t>Class 25</w:t>
        <w:tab/>
      </w:r>
      <w:r>
        <w:rPr>
          <w:rFonts w:cs="Arial"/>
          <w:sz w:val="20"/>
        </w:rPr>
        <w:t xml:space="preserve">PAIRS RIDDEN </w:t>
      </w:r>
    </w:p>
    <w:p>
      <w:pPr>
        <w:pStyle w:val="TextBody"/>
        <w:jc w:val="both"/>
        <w:rPr>
          <w:rFonts w:cs="Arial"/>
          <w:b/>
          <w:b/>
          <w:sz w:val="20"/>
        </w:rPr>
      </w:pPr>
      <w:r>
        <w:rPr>
          <w:rFonts w:cs="Arial"/>
          <w:sz w:val="20"/>
        </w:rPr>
        <w:tab/>
        <w:tab/>
      </w:r>
      <w:r>
        <w:rPr>
          <w:rFonts w:cs="Arial"/>
          <w:b/>
          <w:sz w:val="20"/>
        </w:rPr>
        <w:t>Mare, gelding or stallion 4 years old or over, rider any age.</w:t>
      </w:r>
    </w:p>
    <w:p>
      <w:pPr>
        <w:pStyle w:val="TextBody"/>
        <w:ind w:left="1440" w:hanging="0"/>
        <w:jc w:val="both"/>
        <w:rPr>
          <w:rFonts w:cs="Arial"/>
          <w:b/>
          <w:b/>
          <w:sz w:val="20"/>
        </w:rPr>
      </w:pPr>
      <w:r>
        <w:rPr>
          <w:rFonts w:cs="Arial"/>
          <w:b/>
          <w:sz w:val="20"/>
        </w:rPr>
        <w:t xml:space="preserve">Entries for this class may be taken on the day. Entry fee £12.00 per pair, </w:t>
      </w:r>
      <w:r>
        <w:rPr>
          <w:rFonts w:cs="Arial"/>
          <w:b/>
          <w:bCs/>
          <w:sz w:val="20"/>
        </w:rPr>
        <w:t>or £15.00 on the day, per pair</w:t>
      </w:r>
    </w:p>
    <w:p>
      <w:pPr>
        <w:pStyle w:val="TextBodyIndent"/>
        <w:ind w:left="1440" w:hanging="0"/>
        <w:jc w:val="both"/>
        <w:rPr>
          <w:b/>
          <w:b/>
          <w:bCs/>
          <w:i/>
          <w:i/>
          <w:sz w:val="18"/>
          <w:szCs w:val="18"/>
          <w:u w:val="single"/>
        </w:rPr>
      </w:pPr>
      <w:r>
        <w:rPr>
          <w:b/>
          <w:bCs/>
          <w:i/>
          <w:sz w:val="18"/>
          <w:szCs w:val="18"/>
          <w:u w:val="single"/>
        </w:rPr>
        <w:t xml:space="preserve">This class can be entered on the day, provided that the ponies are already pre-entered at the show, entries will not be accepted otherwise </w:t>
      </w:r>
    </w:p>
    <w:p>
      <w:pPr>
        <w:pStyle w:val="TextBodyIndent"/>
        <w:ind w:left="0" w:hanging="0"/>
        <w:jc w:val="center"/>
        <w:rPr>
          <w:bCs/>
          <w:sz w:val="20"/>
        </w:rPr>
      </w:pPr>
      <w:r>
        <w:rPr>
          <w:bCs/>
          <w:sz w:val="20"/>
        </w:rPr>
        <w:t xml:space="preserve"> </w:t>
      </w:r>
    </w:p>
    <w:p>
      <w:pPr>
        <w:pStyle w:val="TextBodyIndent"/>
        <w:ind w:left="0" w:hanging="0"/>
        <w:jc w:val="both"/>
        <w:rPr>
          <w:b/>
          <w:b/>
          <w:bCs/>
          <w:sz w:val="20"/>
        </w:rPr>
      </w:pPr>
      <w:r>
        <w:rPr>
          <w:b/>
          <w:bCs/>
          <w:sz w:val="20"/>
        </w:rPr>
        <w:t>NPS/RINGSIDE STUD M &amp; M Open Ridden National Championship</w:t>
      </w:r>
    </w:p>
    <w:p>
      <w:pPr>
        <w:pStyle w:val="TextBodyIndent"/>
        <w:ind w:left="0" w:hanging="0"/>
        <w:jc w:val="both"/>
        <w:rPr>
          <w:bCs/>
          <w:sz w:val="20"/>
        </w:rPr>
      </w:pPr>
      <w:r>
        <w:rPr>
          <w:bCs/>
          <w:sz w:val="20"/>
        </w:rPr>
        <w:t xml:space="preserve">The highest placed pony of </w:t>
      </w:r>
      <w:r>
        <w:rPr>
          <w:b/>
          <w:bCs/>
          <w:i/>
          <w:sz w:val="20"/>
        </w:rPr>
        <w:t>5 years and over</w:t>
      </w:r>
      <w:r>
        <w:rPr>
          <w:bCs/>
          <w:sz w:val="20"/>
        </w:rPr>
        <w:t>, within the first three that has not previously qualified in classes 23-24, will qualify for the NPS Summer Championships 2027</w:t>
      </w:r>
    </w:p>
    <w:p>
      <w:pPr>
        <w:pStyle w:val="TextBodyIndent"/>
        <w:ind w:left="0" w:hanging="0"/>
        <w:jc w:val="both"/>
        <w:rPr>
          <w:bCs/>
          <w:sz w:val="20"/>
        </w:rPr>
      </w:pPr>
      <w:r>
        <w:rPr>
          <w:bCs/>
          <w:sz w:val="20"/>
        </w:rPr>
      </w:r>
    </w:p>
    <w:p>
      <w:pPr>
        <w:pStyle w:val="TextBodyIndent"/>
        <w:ind w:left="1440" w:hanging="1440"/>
        <w:rPr>
          <w:bCs/>
          <w:sz w:val="20"/>
        </w:rPr>
      </w:pPr>
      <w:r>
        <w:rPr/>
      </w:r>
    </w:p>
    <w:p>
      <w:pPr>
        <w:pStyle w:val="Heading3"/>
        <w:rPr/>
      </w:pPr>
      <w:r>
        <w:rPr/>
        <w:t>RING 4</w:t>
      </w:r>
    </w:p>
    <w:p>
      <w:pPr>
        <w:pStyle w:val="Heading3"/>
        <w:rPr/>
      </w:pPr>
      <w:r>
        <w:rPr/>
        <w:t>Judge: Mrs J B Grealish</w:t>
      </w:r>
    </w:p>
    <w:p>
      <w:pPr>
        <w:pStyle w:val="Heading3"/>
        <w:rPr/>
      </w:pPr>
      <w:r>
        <w:rPr/>
        <w:t>9.30 am</w:t>
      </w:r>
    </w:p>
    <w:p>
      <w:pPr>
        <w:pStyle w:val="TextBodyIndent"/>
        <w:ind w:left="1440" w:hanging="1440"/>
        <w:rPr>
          <w:b/>
          <w:b/>
          <w:sz w:val="20"/>
        </w:rPr>
      </w:pPr>
      <w:r>
        <w:rPr>
          <w:bCs/>
          <w:sz w:val="20"/>
        </w:rPr>
        <w:t>Class 26</w:t>
        <w:tab/>
      </w:r>
      <w:r>
        <w:rPr>
          <w:b/>
          <w:sz w:val="20"/>
        </w:rPr>
        <w:t>LEAD REIN</w:t>
      </w:r>
    </w:p>
    <w:p>
      <w:pPr>
        <w:pStyle w:val="TextBody"/>
        <w:ind w:left="1440" w:hanging="0"/>
        <w:jc w:val="both"/>
        <w:rPr>
          <w:rFonts w:cs="Arial"/>
          <w:b/>
          <w:b/>
          <w:sz w:val="20"/>
        </w:rPr>
      </w:pPr>
      <w:r>
        <w:rPr>
          <w:rFonts w:cs="Arial"/>
          <w:b/>
          <w:sz w:val="20"/>
        </w:rPr>
        <w:t>Mare or gelding of 4 years old or over to be ridden by a child 9 years old or under and to be led by an adult.</w:t>
      </w:r>
    </w:p>
    <w:p>
      <w:pPr>
        <w:pStyle w:val="TextBodyIndent"/>
        <w:ind w:left="0" w:hanging="0"/>
        <w:rPr>
          <w:bCs/>
          <w:sz w:val="20"/>
        </w:rPr>
      </w:pPr>
      <w:r>
        <w:rPr>
          <w:bCs/>
          <w:sz w:val="20"/>
        </w:rPr>
        <w:tab/>
        <w:tab/>
        <w:t>The Lownthwaite Cup</w:t>
      </w:r>
    </w:p>
    <w:p>
      <w:pPr>
        <w:pStyle w:val="TextBodyIndent"/>
        <w:ind w:left="0" w:hanging="0"/>
        <w:rPr>
          <w:bCs/>
          <w:sz w:val="20"/>
        </w:rPr>
      </w:pPr>
      <w:r>
        <w:rPr>
          <w:bCs/>
          <w:sz w:val="20"/>
        </w:rPr>
      </w:r>
    </w:p>
    <w:p>
      <w:pPr>
        <w:pStyle w:val="TextBodyIndent"/>
        <w:ind w:left="1440" w:hanging="1440"/>
        <w:rPr>
          <w:b/>
          <w:b/>
          <w:sz w:val="20"/>
        </w:rPr>
      </w:pPr>
      <w:r>
        <w:rPr>
          <w:bCs/>
          <w:sz w:val="20"/>
        </w:rPr>
        <w:t>Class 27</w:t>
        <w:tab/>
      </w:r>
      <w:r>
        <w:rPr>
          <w:b/>
          <w:sz w:val="20"/>
        </w:rPr>
        <w:t>FIRST RIDDEN</w:t>
      </w:r>
    </w:p>
    <w:p>
      <w:pPr>
        <w:pStyle w:val="TextBody"/>
        <w:ind w:left="1440" w:hanging="0"/>
        <w:jc w:val="both"/>
        <w:rPr>
          <w:rFonts w:cs="Arial"/>
          <w:b/>
          <w:b/>
          <w:sz w:val="20"/>
        </w:rPr>
      </w:pPr>
      <w:r>
        <w:rPr>
          <w:rFonts w:cs="Arial"/>
          <w:b/>
          <w:sz w:val="20"/>
        </w:rPr>
        <w:t xml:space="preserve">Mare or gelding of 4 years old or over to be ridden by a child 14 years old or under.  Walk and trot only.  Riders may canter in their individual show if they wish. </w:t>
      </w:r>
    </w:p>
    <w:p>
      <w:pPr>
        <w:pStyle w:val="TextBody"/>
        <w:ind w:left="1440" w:hanging="0"/>
        <w:jc w:val="both"/>
        <w:rPr>
          <w:rFonts w:cs="Arial"/>
          <w:b/>
          <w:b/>
          <w:bCs/>
          <w:sz w:val="20"/>
        </w:rPr>
      </w:pPr>
      <w:r>
        <w:rPr>
          <w:rFonts w:cs="Arial"/>
          <w:b/>
          <w:bCs/>
          <w:sz w:val="20"/>
        </w:rPr>
        <w:t>The Hardendale First Ridden Trophy presented by Mr &amp; Mrs G H B Mallinson.</w:t>
      </w:r>
    </w:p>
    <w:p>
      <w:pPr>
        <w:pStyle w:val="TextBody"/>
        <w:jc w:val="both"/>
        <w:rPr>
          <w:rFonts w:cs="Arial"/>
          <w:sz w:val="20"/>
        </w:rPr>
      </w:pPr>
      <w:r>
        <mc:AlternateContent>
          <mc:Choice Requires="wps">
            <w:drawing>
              <wp:anchor behindDoc="0" distT="5715" distB="4445" distL="5080" distR="5080" simplePos="0" locked="0" layoutInCell="0" allowOverlap="1" relativeHeight="4" wp14:anchorId="0818EFA5">
                <wp:simplePos x="0" y="0"/>
                <wp:positionH relativeFrom="column">
                  <wp:posOffset>1325880</wp:posOffset>
                </wp:positionH>
                <wp:positionV relativeFrom="paragraph">
                  <wp:posOffset>17145</wp:posOffset>
                </wp:positionV>
                <wp:extent cx="45085" cy="70485"/>
                <wp:effectExtent l="5080" t="5715" r="5080" b="4445"/>
                <wp:wrapNone/>
                <wp:docPr id="4" name="Text Box 9"/>
                <a:graphic xmlns:a="http://schemas.openxmlformats.org/drawingml/2006/main">
                  <a:graphicData uri="http://schemas.microsoft.com/office/word/2010/wordprocessingShape">
                    <wps:wsp>
                      <wps:cNvSpPr/>
                      <wps:spPr>
                        <a:xfrm flipH="1">
                          <a:off x="0" y="0"/>
                          <a:ext cx="45000" cy="70560"/>
                        </a:xfrm>
                        <a:prstGeom prst="rect">
                          <a:avLst/>
                        </a:prstGeom>
                        <a:solidFill>
                          <a:srgbClr val="ffffff"/>
                        </a:solidFill>
                        <a:ln w="9525">
                          <a:solidFill>
                            <a:srgbClr val="000000"/>
                          </a:solidFill>
                          <a:miter/>
                        </a:ln>
                      </wps:spPr>
                      <wps:style>
                        <a:lnRef idx="0"/>
                        <a:fillRef idx="0"/>
                        <a:effectRef idx="0"/>
                        <a:fontRef idx="minor"/>
                      </wps:style>
                      <wps:txbx>
                        <w:txbxContent>
                          <w:p>
                            <w:pPr>
                              <w:pStyle w:val="Heading3"/>
                              <w:keepNext w:val="true"/>
                              <w:keepLines/>
                              <w:spacing w:before="160" w:after="80"/>
                              <w:rPr/>
                            </w:pPr>
                            <w:r>
                              <w:rPr/>
                              <w:t>RIDDEN CLASSES</w:t>
                            </w:r>
                          </w:p>
                        </w:txbxContent>
                      </wps:txbx>
                      <wps:bodyPr tIns="182880" bIns="182880" anchor="t" upright="1">
                        <a:noAutofit/>
                      </wps:bodyPr>
                    </wps:wsp>
                  </a:graphicData>
                </a:graphic>
              </wp:anchor>
            </w:drawing>
          </mc:Choice>
          <mc:Fallback>
            <w:pict>
              <v:rect id="shape_0" ID="Text Box 9" path="m0,0l-2147483645,0l-2147483645,-2147483646l0,-2147483646xe" fillcolor="white" stroked="t" o:allowincell="f" style="position:absolute;margin-left:104.4pt;margin-top:1.35pt;width:3.5pt;height:5.5pt;flip:x;mso-wrap-style:square;v-text-anchor:top" wp14:anchorId="0818EFA5">
                <v:fill o:detectmouseclick="t" type="solid" color2="black"/>
                <v:stroke color="black" weight="9360" joinstyle="miter" endcap="flat"/>
                <v:textbox>
                  <w:txbxContent>
                    <w:p>
                      <w:pPr>
                        <w:pStyle w:val="Heading3"/>
                        <w:keepNext w:val="true"/>
                        <w:keepLines/>
                        <w:spacing w:before="160" w:after="80"/>
                        <w:rPr/>
                      </w:pPr>
                      <w:r>
                        <w:rPr/>
                        <w:t>RIDDEN CLASSES</w:t>
                      </w:r>
                    </w:p>
                  </w:txbxContent>
                </v:textbox>
                <w10:wrap type="none"/>
              </v:rect>
            </w:pict>
          </mc:Fallback>
        </mc:AlternateContent>
      </w:r>
      <w:r>
        <w:rPr>
          <w:rFonts w:cs="Arial"/>
          <w:sz w:val="20"/>
        </w:rPr>
        <w:t>Riders in Classes 19 and 20 are not eligible for any other Ridden Classes except Fancy Dress, Introductory Dressage and Beginners WHP.</w:t>
      </w:r>
    </w:p>
    <w:p>
      <w:pPr>
        <w:pStyle w:val="TextBodyIndent"/>
        <w:ind w:left="0" w:hanging="0"/>
        <w:jc w:val="both"/>
        <w:rPr>
          <w:bCs/>
          <w:sz w:val="20"/>
        </w:rPr>
      </w:pPr>
      <w:r>
        <w:rPr>
          <w:bCs/>
          <w:sz w:val="20"/>
          <w:u w:val="single"/>
        </w:rPr>
        <w:t>Starting after Class 2 &amp; 10 are completed</w:t>
      </w:r>
      <w:r>
        <w:rPr>
          <w:bCs/>
          <w:sz w:val="20"/>
        </w:rPr>
        <w:t>.  In all Riding Classes marks are awarded as follows:  50% for manners, ride and presentation in the Ring; 50% for conformation and breed characteristics.  Mares suckling foals are not eligible for riding classes.  Judges may ride the ponies in any of the classes if they so wish.</w:t>
      </w:r>
    </w:p>
    <w:p>
      <w:pPr>
        <w:pStyle w:val="TextBodyIndent"/>
        <w:ind w:left="0" w:hanging="0"/>
        <w:jc w:val="both"/>
        <w:rPr>
          <w:bCs/>
          <w:sz w:val="20"/>
          <w:highlight w:val="yellow"/>
        </w:rPr>
      </w:pPr>
      <w:r>
        <w:rPr>
          <w:bCs/>
          <w:sz w:val="20"/>
          <w:highlight w:val="yellow"/>
        </w:rPr>
      </w:r>
    </w:p>
    <w:p>
      <w:pPr>
        <w:pStyle w:val="TextBodyIndent"/>
        <w:ind w:left="0" w:hanging="0"/>
        <w:jc w:val="both"/>
        <w:rPr>
          <w:b/>
          <w:b/>
          <w:sz w:val="20"/>
        </w:rPr>
      </w:pPr>
      <w:r>
        <w:rPr>
          <w:b/>
          <w:sz w:val="20"/>
        </w:rPr>
        <w:t>EQUIFEST OPEN RIDDEN MOUNTAIN &amp; MOORLAND</w:t>
      </w:r>
    </w:p>
    <w:p>
      <w:pPr>
        <w:pStyle w:val="TextBodyIndent"/>
        <w:ind w:left="0" w:hanging="0"/>
        <w:jc w:val="both"/>
        <w:rPr>
          <w:bCs/>
          <w:sz w:val="20"/>
        </w:rPr>
      </w:pPr>
      <w:r>
        <w:rPr>
          <w:sz w:val="20"/>
        </w:rPr>
        <w:t xml:space="preserve">The first and second prize winners of Classes 23 – 24 will be eligible for this qualifier.  </w:t>
      </w:r>
      <w:r>
        <w:rPr>
          <w:bCs/>
          <w:sz w:val="20"/>
        </w:rPr>
        <w:t xml:space="preserve">The two highest placed ponies, not already qualified, will qualify for the relevant Equifest Championship to be held in August 2026. </w:t>
      </w:r>
    </w:p>
    <w:p>
      <w:pPr>
        <w:pStyle w:val="TextBodyIndent"/>
        <w:ind w:left="0" w:hanging="0"/>
        <w:jc w:val="both"/>
        <w:rPr>
          <w:b/>
          <w:b/>
          <w:bCs/>
          <w:sz w:val="20"/>
        </w:rPr>
      </w:pPr>
      <w:r>
        <w:rPr>
          <w:b/>
          <w:bCs/>
          <w:sz w:val="20"/>
        </w:rPr>
      </w:r>
    </w:p>
    <w:p>
      <w:pPr>
        <w:pStyle w:val="TextBodyIndent"/>
        <w:ind w:left="0" w:hanging="0"/>
        <w:jc w:val="both"/>
        <w:rPr>
          <w:b/>
          <w:b/>
          <w:bCs/>
          <w:sz w:val="20"/>
        </w:rPr>
      </w:pPr>
      <w:r>
        <w:rPr>
          <w:b/>
          <w:bCs/>
          <w:sz w:val="20"/>
        </w:rPr>
        <w:t>EQUIFEST JUNIOR RIDDEN MOUNTAIN &amp; MOORLAND</w:t>
      </w:r>
    </w:p>
    <w:p>
      <w:pPr>
        <w:pStyle w:val="TextBodyIndent"/>
        <w:ind w:left="0" w:hanging="0"/>
        <w:jc w:val="both"/>
        <w:rPr>
          <w:bCs/>
          <w:sz w:val="20"/>
        </w:rPr>
      </w:pPr>
      <w:r>
        <w:rPr>
          <w:sz w:val="20"/>
        </w:rPr>
        <w:t xml:space="preserve">The first and second prize winners of Classes 28 and 29 will be eligible for this qualifier.  </w:t>
      </w:r>
      <w:r>
        <w:rPr>
          <w:bCs/>
          <w:sz w:val="20"/>
        </w:rPr>
        <w:t xml:space="preserve">The two highest placed ponies, not already qualified, will qualify for the relevant Equifest Championship to be held in August 2026. </w:t>
      </w:r>
    </w:p>
    <w:p>
      <w:pPr>
        <w:pStyle w:val="TextBodyIndent"/>
        <w:ind w:left="0" w:hanging="0"/>
        <w:jc w:val="both"/>
        <w:rPr>
          <w:b/>
          <w:b/>
          <w:bCs/>
          <w:sz w:val="20"/>
          <w:u w:val="single"/>
        </w:rPr>
      </w:pPr>
      <w:r>
        <w:rPr>
          <w:b/>
          <w:bCs/>
          <w:sz w:val="20"/>
          <w:u w:val="single"/>
        </w:rPr>
      </w:r>
    </w:p>
    <w:p>
      <w:pPr>
        <w:pStyle w:val="TextBodyIndent"/>
        <w:ind w:left="0" w:hanging="0"/>
        <w:jc w:val="both"/>
        <w:rPr>
          <w:b/>
          <w:b/>
          <w:bCs/>
          <w:sz w:val="20"/>
          <w:u w:val="single"/>
        </w:rPr>
      </w:pPr>
      <w:r>
        <w:rPr>
          <w:b/>
          <w:bCs/>
          <w:sz w:val="20"/>
          <w:u w:val="single"/>
        </w:rPr>
        <w:t>Rosette will be awarded to the Oldest and the Youngest Rider on the day, declare to the show secretary by 1pm</w:t>
      </w:r>
    </w:p>
    <w:p>
      <w:pPr>
        <w:pStyle w:val="TextBodyIndent"/>
        <w:ind w:left="0" w:hanging="0"/>
        <w:rPr>
          <w:bCs/>
          <w:sz w:val="20"/>
        </w:rPr>
      </w:pPr>
      <w:r>
        <w:rPr>
          <w:bCs/>
          <w:sz w:val="20"/>
        </w:rPr>
      </w:r>
    </w:p>
    <w:p>
      <w:pPr>
        <w:pStyle w:val="TextBodyIndent"/>
        <w:ind w:left="0" w:hanging="0"/>
        <w:jc w:val="both"/>
        <w:rPr>
          <w:b/>
          <w:b/>
          <w:bCs/>
          <w:sz w:val="20"/>
        </w:rPr>
      </w:pPr>
      <w:r>
        <w:rPr>
          <w:b/>
          <w:sz w:val="20"/>
          <w:szCs w:val="20"/>
        </w:rPr>
        <w:t xml:space="preserve">The </w:t>
      </w:r>
      <w:r>
        <w:rPr>
          <w:b/>
          <w:bCs/>
          <w:sz w:val="20"/>
        </w:rPr>
        <w:t>NPS</w:t>
      </w:r>
      <w:ins w:id="1" w:author="Hollie Sanderson" w:date="2026-03-26T12:18:00Z">
        <w:r>
          <w:rPr>
            <w:b/>
            <w:bCs/>
            <w:sz w:val="20"/>
          </w:rPr>
          <w:t xml:space="preserve"> </w:t>
        </w:r>
      </w:ins>
      <w:r>
        <w:rPr>
          <w:b/>
          <w:bCs/>
          <w:sz w:val="20"/>
        </w:rPr>
        <w:t>M &amp; M Junior</w:t>
      </w:r>
      <w:r>
        <w:rPr>
          <w:bCs/>
          <w:sz w:val="20"/>
        </w:rPr>
        <w:t xml:space="preserve"> </w:t>
      </w:r>
      <w:r>
        <w:rPr>
          <w:b/>
          <w:bCs/>
          <w:sz w:val="20"/>
        </w:rPr>
        <w:t>Ridden National Championship</w:t>
      </w:r>
    </w:p>
    <w:p>
      <w:pPr>
        <w:pStyle w:val="TextBodyIndent"/>
        <w:ind w:left="0" w:hanging="0"/>
        <w:jc w:val="both"/>
        <w:rPr>
          <w:bCs/>
          <w:sz w:val="20"/>
        </w:rPr>
      </w:pPr>
      <w:r>
        <w:rPr>
          <w:bCs/>
          <w:sz w:val="20"/>
        </w:rPr>
        <w:t>The highest placed pony within the first three that has not previously qualified in classes 28-29, will qualify for the NPS Summer Championships 2027</w:t>
      </w:r>
    </w:p>
    <w:p>
      <w:pPr>
        <w:pStyle w:val="TextBodyIndent"/>
        <w:ind w:left="0" w:hanging="0"/>
        <w:rPr>
          <w:bCs/>
          <w:sz w:val="20"/>
          <w:highlight w:val="yellow"/>
        </w:rPr>
      </w:pPr>
      <w:r>
        <w:rPr>
          <w:bCs/>
          <w:sz w:val="20"/>
          <w:highlight w:val="yellow"/>
        </w:rPr>
      </w:r>
    </w:p>
    <w:p>
      <w:pPr>
        <w:pStyle w:val="TextBodyIndent"/>
        <w:ind w:left="1440" w:hanging="1440"/>
        <w:jc w:val="both"/>
        <w:rPr>
          <w:b/>
          <w:b/>
          <w:sz w:val="20"/>
        </w:rPr>
      </w:pPr>
      <w:r>
        <w:rPr>
          <w:bCs/>
          <w:sz w:val="20"/>
        </w:rPr>
        <w:t>Class 28</w:t>
        <w:tab/>
      </w:r>
      <w:r>
        <w:rPr>
          <w:b/>
          <w:sz w:val="20"/>
        </w:rPr>
        <w:t>RIDDEN CLASS FOR MARES OR GELDINGS 4 years old and upwards, ridden by a boy or girl to be 14 years or under on the day of the show.</w:t>
      </w:r>
    </w:p>
    <w:p>
      <w:pPr>
        <w:pStyle w:val="TextBodyIndent"/>
        <w:ind w:left="1440" w:hanging="1440"/>
        <w:jc w:val="both"/>
        <w:rPr>
          <w:bCs/>
          <w:sz w:val="20"/>
        </w:rPr>
      </w:pPr>
      <w:r>
        <w:rPr>
          <w:b/>
          <w:sz w:val="20"/>
        </w:rPr>
        <w:tab/>
      </w:r>
      <w:r>
        <w:rPr>
          <w:bCs/>
          <w:sz w:val="20"/>
        </w:rPr>
        <w:t>Ponies are not to be shown on a lead rein.</w:t>
      </w:r>
    </w:p>
    <w:p>
      <w:pPr>
        <w:pStyle w:val="TextBodyIndent"/>
        <w:ind w:left="1440" w:hanging="1440"/>
        <w:jc w:val="both"/>
        <w:rPr>
          <w:bCs/>
          <w:sz w:val="20"/>
        </w:rPr>
      </w:pPr>
      <w:r>
        <w:rPr>
          <w:bCs/>
          <w:sz w:val="20"/>
        </w:rPr>
        <w:tab/>
        <w:t>The Waverhead Cup given by the late Mrs F Bell.</w:t>
      </w:r>
    </w:p>
    <w:p>
      <w:pPr>
        <w:pStyle w:val="TextBodyIndent"/>
        <w:ind w:left="1440" w:hanging="1440"/>
        <w:jc w:val="both"/>
        <w:rPr>
          <w:bCs/>
          <w:sz w:val="20"/>
        </w:rPr>
      </w:pPr>
      <w:r>
        <w:rPr>
          <w:bCs/>
          <w:sz w:val="20"/>
        </w:rPr>
      </w:r>
    </w:p>
    <w:p>
      <w:pPr>
        <w:pStyle w:val="TextBodyIndent"/>
        <w:ind w:left="1440" w:hanging="1440"/>
        <w:jc w:val="both"/>
        <w:rPr>
          <w:b/>
          <w:b/>
          <w:sz w:val="20"/>
        </w:rPr>
      </w:pPr>
      <w:r>
        <w:rPr>
          <w:bCs/>
          <w:sz w:val="20"/>
        </w:rPr>
        <w:t>Class 29</w:t>
        <w:tab/>
      </w:r>
      <w:r>
        <w:rPr>
          <w:b/>
          <w:sz w:val="20"/>
        </w:rPr>
        <w:t>RIDDEN CLASS FOR MARES OR GELDINGS 4 years old and upwards, ridden by a boy or girl 15 years and over but not to have attained their 18</w:t>
      </w:r>
      <w:r>
        <w:rPr>
          <w:b/>
          <w:sz w:val="20"/>
          <w:vertAlign w:val="superscript"/>
        </w:rPr>
        <w:t>th</w:t>
      </w:r>
      <w:r>
        <w:rPr>
          <w:b/>
          <w:sz w:val="20"/>
        </w:rPr>
        <w:t xml:space="preserve"> birthday before 1</w:t>
      </w:r>
      <w:r>
        <w:rPr>
          <w:b/>
          <w:sz w:val="20"/>
          <w:vertAlign w:val="superscript"/>
        </w:rPr>
        <w:t>st</w:t>
      </w:r>
      <w:r>
        <w:rPr>
          <w:b/>
          <w:sz w:val="20"/>
        </w:rPr>
        <w:t xml:space="preserve"> January in the current year.</w:t>
      </w:r>
    </w:p>
    <w:p>
      <w:pPr>
        <w:pStyle w:val="TextBodyIndent"/>
        <w:ind w:left="1440" w:hanging="1440"/>
        <w:jc w:val="both"/>
        <w:rPr>
          <w:bCs/>
          <w:sz w:val="20"/>
        </w:rPr>
      </w:pPr>
      <w:r>
        <w:rPr>
          <w:b/>
          <w:sz w:val="20"/>
        </w:rPr>
        <w:tab/>
      </w:r>
      <w:r>
        <w:rPr>
          <w:bCs/>
          <w:sz w:val="20"/>
        </w:rPr>
        <w:t>Tabelin Challenge trophy given by Mr A Tabelin</w:t>
      </w:r>
    </w:p>
    <w:p>
      <w:pPr>
        <w:pStyle w:val="TextBodyIndent"/>
        <w:ind w:left="1440" w:hanging="1440"/>
        <w:jc w:val="both"/>
        <w:rPr>
          <w:bCs/>
          <w:sz w:val="20"/>
          <w:highlight w:val="yellow"/>
        </w:rPr>
      </w:pPr>
      <w:r>
        <w:rPr>
          <w:bCs/>
          <w:sz w:val="20"/>
          <w:highlight w:val="yellow"/>
        </w:rPr>
      </w:r>
    </w:p>
    <w:p>
      <w:pPr>
        <w:pStyle w:val="TextBodyIndent"/>
        <w:ind w:left="0" w:hanging="0"/>
        <w:rPr>
          <w:bCs/>
          <w:sz w:val="20"/>
        </w:rPr>
      </w:pPr>
      <w:r>
        <w:rPr>
          <w:bCs/>
          <w:sz w:val="20"/>
        </w:rPr>
        <w:t>First and second prize winners of Classes 28 and 29 come forward to be judged for the Littletree Trophy.</w:t>
      </w:r>
    </w:p>
    <w:p>
      <w:pPr>
        <w:pStyle w:val="TextBodyIndent"/>
        <w:ind w:left="1440" w:hanging="1440"/>
        <w:jc w:val="both"/>
        <w:rPr>
          <w:bCs/>
          <w:sz w:val="20"/>
        </w:rPr>
      </w:pPr>
      <w:r>
        <w:rPr>
          <w:bCs/>
          <w:sz w:val="20"/>
        </w:rPr>
      </w:r>
    </w:p>
    <w:p>
      <w:pPr>
        <w:pStyle w:val="TextBodyIndent"/>
        <w:ind w:left="1440" w:hanging="1440"/>
        <w:jc w:val="both"/>
        <w:rPr>
          <w:bCs/>
          <w:sz w:val="20"/>
        </w:rPr>
      </w:pPr>
      <w:r>
        <w:rPr>
          <w:bCs/>
          <w:sz w:val="20"/>
        </w:rPr>
        <mc:AlternateContent>
          <mc:Choice Requires="wps">
            <w:drawing>
              <wp:anchor behindDoc="0" distT="0" distB="0" distL="0" distR="0" simplePos="0" locked="0" layoutInCell="0" allowOverlap="1" relativeHeight="6">
                <wp:simplePos x="0" y="0"/>
                <wp:positionH relativeFrom="column">
                  <wp:posOffset>62230</wp:posOffset>
                </wp:positionH>
                <wp:positionV relativeFrom="paragraph">
                  <wp:posOffset>75565</wp:posOffset>
                </wp:positionV>
                <wp:extent cx="5580380" cy="0"/>
                <wp:effectExtent l="635" t="635" r="635" b="635"/>
                <wp:wrapNone/>
                <wp:docPr id="6" name="Horizontal line 1"/>
                <a:graphic xmlns:a="http://schemas.openxmlformats.org/drawingml/2006/main">
                  <a:graphicData uri="http://schemas.microsoft.com/office/word/2010/wordprocessingShape">
                    <wps:wsp>
                      <wps:cNvSpPr/>
                      <wps:spPr>
                        <a:xfrm>
                          <a:off x="0" y="0"/>
                          <a:ext cx="55803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9pt,5.95pt" to="444.25pt,5.95pt" ID="Horizontal line 1" stroked="t" o:allowincell="f" style="position:absolute">
                <v:stroke color="#3465a4" joinstyle="round" endcap="flat"/>
                <v:fill o:detectmouseclick="t" on="false"/>
                <w10:wrap type="none"/>
              </v:line>
            </w:pict>
          </mc:Fallback>
        </mc:AlternateContent>
      </w:r>
    </w:p>
    <w:p>
      <w:pPr>
        <w:pStyle w:val="TextBodyIndent"/>
        <w:ind w:left="0" w:hanging="0"/>
        <w:jc w:val="both"/>
        <w:rPr>
          <w:bCs/>
          <w:sz w:val="20"/>
          <w:highlight w:val="yellow"/>
        </w:rPr>
      </w:pPr>
      <w:r>
        <w:rPr>
          <w:b/>
          <w:bCs/>
          <w:sz w:val="20"/>
        </w:rPr>
      </w:r>
    </w:p>
    <w:p>
      <w:pPr>
        <w:pStyle w:val="TextBodyIndent"/>
        <w:ind w:left="0" w:hanging="0"/>
        <w:jc w:val="both"/>
        <w:rPr>
          <w:b/>
          <w:b/>
          <w:bCs/>
          <w:sz w:val="20"/>
        </w:rPr>
      </w:pPr>
      <w:r>
        <w:rPr>
          <w:b/>
          <w:bCs/>
          <w:sz w:val="20"/>
        </w:rPr>
        <w:t>NPS/PICTON STUD M &amp; M Novice</w:t>
      </w:r>
      <w:r>
        <w:rPr>
          <w:bCs/>
          <w:sz w:val="20"/>
        </w:rPr>
        <w:t xml:space="preserve"> </w:t>
      </w:r>
      <w:r>
        <w:rPr>
          <w:b/>
          <w:bCs/>
          <w:sz w:val="20"/>
        </w:rPr>
        <w:t>Ridden National Championship</w:t>
      </w:r>
    </w:p>
    <w:p>
      <w:pPr>
        <w:pStyle w:val="TextBodyIndent"/>
        <w:ind w:left="0" w:hanging="0"/>
        <w:jc w:val="both"/>
        <w:rPr>
          <w:bCs/>
          <w:sz w:val="20"/>
        </w:rPr>
      </w:pPr>
      <w:r>
        <w:rPr>
          <w:bCs/>
          <w:sz w:val="20"/>
        </w:rPr>
        <w:t xml:space="preserve">The highest placed pony within the first three that has not previously qualified in classes 30-31 will qualify for the NPS Summer Championships 2027 </w:t>
      </w:r>
    </w:p>
    <w:p>
      <w:pPr>
        <w:pStyle w:val="Normal"/>
        <w:rPr>
          <w:rFonts w:cs="Arial"/>
          <w:sz w:val="16"/>
          <w:szCs w:val="16"/>
        </w:rPr>
      </w:pPr>
      <w:bookmarkStart w:id="3" w:name="_Hlk23771517"/>
      <w:r>
        <w:rPr>
          <w:b/>
          <w:sz w:val="18"/>
          <w:szCs w:val="18"/>
        </w:rPr>
        <w:t xml:space="preserve">Please Note - </w:t>
      </w:r>
      <w:r>
        <w:rPr>
          <w:rFonts w:cs="Arial"/>
          <w:sz w:val="16"/>
          <w:szCs w:val="16"/>
        </w:rPr>
        <w:t>A pony is not eligible to qualify if, before 1</w:t>
      </w:r>
      <w:r>
        <w:rPr>
          <w:rFonts w:cs="Arial"/>
          <w:sz w:val="16"/>
          <w:szCs w:val="16"/>
          <w:vertAlign w:val="superscript"/>
        </w:rPr>
        <w:t>st</w:t>
      </w:r>
      <w:r>
        <w:rPr>
          <w:rFonts w:cs="Arial"/>
          <w:sz w:val="16"/>
          <w:szCs w:val="16"/>
        </w:rPr>
        <w:t xml:space="preserve"> January in the current year, it has done any of the following:  </w:t>
      </w:r>
    </w:p>
    <w:p>
      <w:pPr>
        <w:pStyle w:val="Normal"/>
        <w:rPr>
          <w:rFonts w:cs="Arial"/>
          <w:sz w:val="16"/>
          <w:szCs w:val="16"/>
        </w:rPr>
      </w:pPr>
      <w:r>
        <w:rPr>
          <w:rFonts w:cs="Arial"/>
          <w:sz w:val="16"/>
          <w:szCs w:val="16"/>
        </w:rPr>
      </w:r>
    </w:p>
    <w:p>
      <w:pPr>
        <w:pStyle w:val="ListParagraph"/>
        <w:numPr>
          <w:ilvl w:val="0"/>
          <w:numId w:val="1"/>
        </w:numPr>
        <w:spacing w:before="0" w:after="0"/>
        <w:ind w:left="1276" w:hanging="425"/>
        <w:contextualSpacing w:val="false"/>
        <w:rPr>
          <w:rFonts w:cs="Arial"/>
          <w:sz w:val="16"/>
          <w:szCs w:val="16"/>
        </w:rPr>
      </w:pPr>
      <w:r>
        <w:rPr>
          <w:rFonts w:cs="Arial"/>
          <w:sz w:val="16"/>
          <w:szCs w:val="16"/>
        </w:rPr>
        <w:t xml:space="preserve">Won an open affiliated mixed M&amp;M Ridden class </w:t>
        <w:tab/>
      </w:r>
    </w:p>
    <w:p>
      <w:pPr>
        <w:pStyle w:val="ListParagraph"/>
        <w:numPr>
          <w:ilvl w:val="0"/>
          <w:numId w:val="1"/>
        </w:numPr>
        <w:spacing w:before="0" w:after="0"/>
        <w:ind w:left="1276" w:hanging="425"/>
        <w:contextualSpacing w:val="false"/>
        <w:rPr>
          <w:rFonts w:cs="Arial"/>
          <w:sz w:val="16"/>
          <w:szCs w:val="16"/>
        </w:rPr>
      </w:pPr>
      <w:r>
        <w:rPr>
          <w:rFonts w:cs="Arial"/>
          <w:sz w:val="16"/>
          <w:szCs w:val="16"/>
        </w:rPr>
        <w:t>Qualified for Horse of the Year Show, LIHS or RIHS Open M&amp;M Ridden classes</w:t>
      </w:r>
    </w:p>
    <w:p>
      <w:pPr>
        <w:pStyle w:val="ListParagraph"/>
        <w:numPr>
          <w:ilvl w:val="0"/>
          <w:numId w:val="1"/>
        </w:numPr>
        <w:spacing w:before="0" w:after="0"/>
        <w:ind w:left="1276" w:hanging="425"/>
        <w:contextualSpacing w:val="false"/>
        <w:rPr>
          <w:rFonts w:cs="Arial"/>
          <w:sz w:val="16"/>
          <w:szCs w:val="16"/>
        </w:rPr>
      </w:pPr>
      <w:r>
        <w:rPr>
          <w:rFonts w:cs="Arial"/>
          <w:sz w:val="16"/>
          <w:szCs w:val="16"/>
        </w:rPr>
        <w:t xml:space="preserve">Qualified for the M&amp;M Novice or Intermediate Ridden final at the NPS Summer Championship show (N.B. Ponies can compete as novices in this competition for two consecutive years provided they do not submit an entry to the final in the first year).  </w:t>
      </w:r>
    </w:p>
    <w:p>
      <w:pPr>
        <w:pStyle w:val="ListParagraph"/>
        <w:numPr>
          <w:ilvl w:val="0"/>
          <w:numId w:val="1"/>
        </w:numPr>
        <w:spacing w:before="0" w:after="0"/>
        <w:ind w:left="1276" w:hanging="425"/>
        <w:contextualSpacing w:val="false"/>
        <w:rPr>
          <w:rFonts w:cs="Arial"/>
          <w:sz w:val="16"/>
          <w:szCs w:val="16"/>
        </w:rPr>
      </w:pPr>
      <w:r>
        <w:rPr>
          <w:rFonts w:cs="Arial"/>
          <w:sz w:val="16"/>
          <w:szCs w:val="16"/>
        </w:rPr>
        <w:t>If a pony qualifies for Horse of the Year Show, LIHS or RIHS in its second year it is immediately de-noviced and cannot compete in the Picton Final</w:t>
      </w:r>
      <w:r>
        <w:rPr>
          <w:sz w:val="18"/>
          <w:szCs w:val="18"/>
        </w:rPr>
        <w:t>.</w:t>
      </w:r>
      <w:bookmarkEnd w:id="3"/>
    </w:p>
    <w:p>
      <w:pPr>
        <w:pStyle w:val="TextBodyIndent"/>
        <w:ind w:left="1440" w:hanging="1440"/>
        <w:jc w:val="both"/>
        <w:rPr>
          <w:bCs/>
          <w:sz w:val="20"/>
          <w:highlight w:val="yellow"/>
        </w:rPr>
      </w:pPr>
      <w:r>
        <w:rPr>
          <w:bCs/>
          <w:sz w:val="20"/>
          <w:highlight w:val="yellow"/>
        </w:rPr>
      </w:r>
    </w:p>
    <w:p>
      <w:pPr>
        <w:pStyle w:val="TextBodyIndent"/>
        <w:ind w:left="1440" w:hanging="1440"/>
        <w:jc w:val="both"/>
        <w:rPr>
          <w:b/>
          <w:b/>
          <w:sz w:val="20"/>
        </w:rPr>
      </w:pPr>
      <w:r>
        <w:rPr>
          <w:bCs/>
          <w:sz w:val="20"/>
        </w:rPr>
        <w:t>Class 30</w:t>
        <w:tab/>
      </w:r>
      <w:r>
        <w:rPr>
          <w:b/>
          <w:sz w:val="20"/>
        </w:rPr>
        <w:t>RIDDEN CLASS FOR NOVICE STALLIONS OR GELDINGS 4 years and upwards</w:t>
      </w:r>
    </w:p>
    <w:p>
      <w:pPr>
        <w:pStyle w:val="TextBodyIndent"/>
        <w:ind w:left="1440" w:hanging="1440"/>
        <w:jc w:val="both"/>
        <w:rPr>
          <w:b/>
          <w:b/>
          <w:bCs/>
          <w:sz w:val="20"/>
          <w:u w:val="single"/>
        </w:rPr>
      </w:pPr>
      <w:r>
        <w:rPr>
          <w:b/>
          <w:sz w:val="20"/>
        </w:rPr>
        <w:tab/>
      </w:r>
      <w:r>
        <w:rPr>
          <w:bCs/>
          <w:sz w:val="20"/>
        </w:rPr>
        <w:t>Open to stallions or geldings which have not won a 1</w:t>
      </w:r>
      <w:r>
        <w:rPr>
          <w:bCs/>
          <w:sz w:val="20"/>
          <w:vertAlign w:val="superscript"/>
        </w:rPr>
        <w:t>st</w:t>
      </w:r>
      <w:r>
        <w:rPr>
          <w:bCs/>
          <w:sz w:val="20"/>
        </w:rPr>
        <w:t xml:space="preserve"> Prize at any show affiliated to the FPS, NPS, BSPS or UK Ponies and Horses prior to 1 January 2026 or qualified for HOYS/LIHS/RIHS. </w:t>
      </w:r>
      <w:r>
        <w:rPr>
          <w:b/>
          <w:bCs/>
          <w:sz w:val="20"/>
          <w:u w:val="single"/>
        </w:rPr>
        <w:t xml:space="preserve">Ponies to be shown in snaffle bridles only. </w:t>
      </w:r>
      <w:r>
        <w:rPr>
          <w:b/>
          <w:bCs/>
          <w:sz w:val="20"/>
          <w:u w:val="single"/>
        </w:rPr>
        <w:t>I</w:t>
      </w:r>
      <w:r>
        <w:rPr>
          <w:b/>
          <w:bCs/>
          <w:sz w:val="20"/>
          <w:u w:val="single"/>
        </w:rPr>
        <w:t xml:space="preserve">f </w:t>
      </w:r>
      <w:r>
        <w:rPr>
          <w:b/>
          <w:bCs/>
          <w:sz w:val="20"/>
          <w:u w:val="single"/>
        </w:rPr>
        <w:t xml:space="preserve">this rule is </w:t>
      </w:r>
      <w:r>
        <w:rPr>
          <w:b/>
          <w:bCs/>
          <w:sz w:val="20"/>
          <w:u w:val="single"/>
        </w:rPr>
        <w:t xml:space="preserve">not adhered to </w:t>
      </w:r>
      <w:r>
        <w:rPr>
          <w:b/>
          <w:bCs/>
          <w:sz w:val="20"/>
          <w:u w:val="single"/>
        </w:rPr>
        <w:t xml:space="preserve">the exhibit </w:t>
      </w:r>
      <w:r>
        <w:rPr>
          <w:b/>
          <w:bCs/>
          <w:sz w:val="20"/>
          <w:u w:val="single"/>
        </w:rPr>
        <w:t>will be asked to leave the ring.</w:t>
      </w:r>
    </w:p>
    <w:p>
      <w:pPr>
        <w:pStyle w:val="TextBodyIndent"/>
        <w:ind w:left="1440" w:hanging="1440"/>
        <w:jc w:val="both"/>
        <w:rPr>
          <w:bCs/>
          <w:sz w:val="20"/>
        </w:rPr>
      </w:pPr>
      <w:r>
        <w:rPr>
          <w:bCs/>
          <w:sz w:val="20"/>
        </w:rPr>
        <w:tab/>
        <w:t>The Calgarth Brown Jack Trophy given by Miss A Varley</w:t>
      </w:r>
    </w:p>
    <w:p>
      <w:pPr>
        <w:pStyle w:val="TextBodyIndent"/>
        <w:ind w:left="1440" w:hanging="1440"/>
        <w:jc w:val="both"/>
        <w:rPr>
          <w:bCs/>
          <w:sz w:val="20"/>
        </w:rPr>
      </w:pPr>
      <w:r>
        <w:rPr>
          <w:bCs/>
          <w:sz w:val="20"/>
        </w:rPr>
      </w:r>
    </w:p>
    <w:p>
      <w:pPr>
        <w:pStyle w:val="TextBodyIndent"/>
        <w:ind w:left="1440" w:hanging="1440"/>
        <w:jc w:val="both"/>
        <w:rPr>
          <w:b/>
          <w:b/>
          <w:sz w:val="20"/>
        </w:rPr>
      </w:pPr>
      <w:r>
        <w:rPr>
          <w:bCs/>
          <w:sz w:val="20"/>
        </w:rPr>
        <w:t>Class 31</w:t>
        <w:tab/>
      </w:r>
      <w:r>
        <w:rPr>
          <w:b/>
          <w:sz w:val="20"/>
        </w:rPr>
        <w:t>RIDDEN CLASS FOR NOVICE MARES 4 years and upwards</w:t>
      </w:r>
    </w:p>
    <w:p>
      <w:pPr>
        <w:pStyle w:val="TextBodyIndent"/>
        <w:ind w:left="1440" w:hanging="1440"/>
        <w:jc w:val="both"/>
        <w:rPr>
          <w:b/>
          <w:b/>
          <w:bCs/>
          <w:sz w:val="20"/>
          <w:u w:val="single"/>
        </w:rPr>
      </w:pPr>
      <w:r>
        <w:rPr>
          <w:b/>
          <w:sz w:val="20"/>
        </w:rPr>
        <w:t xml:space="preserve"> </w:t>
      </w:r>
      <w:r>
        <w:rPr>
          <w:b/>
          <w:sz w:val="20"/>
        </w:rPr>
        <w:tab/>
      </w:r>
      <w:r>
        <w:rPr>
          <w:bCs/>
          <w:sz w:val="20"/>
        </w:rPr>
        <w:t>Open to mares which have not won a 1</w:t>
      </w:r>
      <w:r>
        <w:rPr>
          <w:bCs/>
          <w:sz w:val="20"/>
          <w:vertAlign w:val="superscript"/>
        </w:rPr>
        <w:t>st</w:t>
      </w:r>
      <w:r>
        <w:rPr>
          <w:bCs/>
          <w:sz w:val="20"/>
        </w:rPr>
        <w:t xml:space="preserve"> Prize at any show affiliated to the FPS, NPS, BSPS or UK Ponies and Horses prior to 1 January 2026 or qualified for HOYS/LIHS/RIHS. </w:t>
      </w:r>
      <w:r>
        <w:rPr>
          <w:b/>
          <w:bCs/>
          <w:color w:val="FF0000"/>
          <w:sz w:val="20"/>
        </w:rPr>
        <w:t xml:space="preserve"> </w:t>
      </w:r>
      <w:r>
        <w:rPr>
          <w:b/>
          <w:bCs/>
          <w:sz w:val="20"/>
          <w:u w:val="single"/>
        </w:rPr>
        <w:t>Ponies to be shown in snaffle bridles only, if not adhered to will be asked to leave the ring.</w:t>
      </w:r>
    </w:p>
    <w:p>
      <w:pPr>
        <w:pStyle w:val="TextBodyIndent"/>
        <w:ind w:left="1440" w:hanging="1440"/>
        <w:jc w:val="both"/>
        <w:rPr>
          <w:bCs/>
          <w:sz w:val="20"/>
        </w:rPr>
      </w:pPr>
      <w:r>
        <w:rPr>
          <w:bCs/>
          <w:sz w:val="20"/>
        </w:rPr>
      </w:r>
    </w:p>
    <w:p>
      <w:pPr>
        <w:pStyle w:val="TextBodyIndent"/>
        <w:ind w:left="1440" w:hanging="1440"/>
        <w:jc w:val="both"/>
        <w:rPr>
          <w:bCs/>
          <w:sz w:val="20"/>
        </w:rPr>
      </w:pPr>
      <w:r>
        <w:rPr>
          <w:bCs/>
          <w:sz w:val="20"/>
        </w:rPr>
        <w:tab/>
        <w:t>The Gem Trophy given by Mrs Croal.</w:t>
      </w:r>
    </w:p>
    <w:p>
      <w:pPr>
        <w:pStyle w:val="TextBodyIndent"/>
        <w:ind w:left="1440" w:hanging="1440"/>
        <w:jc w:val="both"/>
        <w:rPr>
          <w:bCs/>
          <w:sz w:val="20"/>
          <w:highlight w:val="yellow"/>
        </w:rPr>
      </w:pPr>
      <w:r>
        <w:rPr>
          <w:bCs/>
          <w:sz w:val="20"/>
          <w:highlight w:val="yellow"/>
        </w:rPr>
      </w:r>
    </w:p>
    <w:p>
      <w:pPr>
        <w:pStyle w:val="TextBodyIndent"/>
        <w:ind w:left="0" w:hanging="0"/>
        <w:jc w:val="both"/>
        <w:rPr>
          <w:bCs/>
          <w:sz w:val="20"/>
        </w:rPr>
      </w:pPr>
      <w:r>
        <w:rPr>
          <w:bCs/>
          <w:sz w:val="20"/>
        </w:rPr>
        <w:t>First and second prize winners of Classes 30 and 31 come forward to be judged for the Greenfield Trophy.</w:t>
      </w:r>
    </w:p>
    <w:p>
      <w:pPr>
        <w:pStyle w:val="P4"/>
        <w:spacing w:lineRule="auto" w:line="240" w:before="60" w:after="0"/>
        <w:rPr>
          <w:rFonts w:ascii="Arial" w:hAnsi="Arial" w:cs="Arial"/>
          <w:b/>
          <w:b/>
          <w:i/>
          <w:i/>
          <w:sz w:val="20"/>
        </w:rPr>
      </w:pPr>
      <w:r>
        <w:rPr>
          <w:rFonts w:cs="Arial" w:ascii="Arial" w:hAnsi="Arial"/>
          <w:b/>
          <w:i/>
          <w:sz w:val="20"/>
        </w:rPr>
        <w:t>One pony &amp; rider will be selected from class 30 and 31 to go forward to the Best Turned Out championship, to be held in Ring 4, not before 1.00pm</w:t>
      </w:r>
    </w:p>
    <w:p>
      <w:pPr>
        <w:pStyle w:val="TextBodyIndent"/>
        <w:ind w:left="0" w:hanging="0"/>
        <w:jc w:val="both"/>
        <w:rPr>
          <w:bCs/>
          <w:sz w:val="20"/>
        </w:rPr>
      </w:pPr>
      <w:r>
        <w:rPr>
          <w:bCs/>
          <w:sz w:val="20"/>
        </w:rPr>
      </w:r>
    </w:p>
    <w:p>
      <w:pPr>
        <w:pStyle w:val="TextBodyIndent"/>
        <w:ind w:left="0" w:hanging="0"/>
        <w:rPr>
          <w:bCs/>
          <w:sz w:val="20"/>
        </w:rPr>
      </w:pPr>
      <w:r>
        <w:rPr>
          <w:bCs/>
          <w:sz w:val="20"/>
        </w:rPr>
      </w:r>
    </w:p>
    <w:p>
      <w:pPr>
        <w:pStyle w:val="TextBodyIndent"/>
        <w:ind w:left="0" w:hanging="0"/>
        <w:rPr>
          <w:b/>
          <w:b/>
          <w:sz w:val="20"/>
        </w:rPr>
      </w:pPr>
      <w:r>
        <w:rPr>
          <w:b/>
          <w:sz w:val="20"/>
        </w:rPr>
        <w:t xml:space="preserve">The Ridden Championship, Toby Tankard, to be judged strictly from the </w:t>
      </w:r>
      <w:r>
        <w:rPr>
          <w:b/>
          <w:sz w:val="20"/>
          <w:u w:val="single"/>
        </w:rPr>
        <w:t>Open Champion</w:t>
      </w:r>
      <w:r>
        <w:rPr>
          <w:b/>
          <w:sz w:val="20"/>
        </w:rPr>
        <w:t xml:space="preserve"> and </w:t>
      </w:r>
      <w:r>
        <w:rPr>
          <w:b/>
          <w:sz w:val="20"/>
          <w:u w:val="single"/>
        </w:rPr>
        <w:t>Reserve</w:t>
      </w:r>
      <w:r>
        <w:rPr>
          <w:b/>
          <w:sz w:val="20"/>
        </w:rPr>
        <w:t xml:space="preserve">, the </w:t>
      </w:r>
      <w:r>
        <w:rPr>
          <w:b/>
          <w:sz w:val="20"/>
          <w:u w:val="single"/>
        </w:rPr>
        <w:t>Novice Champion</w:t>
      </w:r>
      <w:r>
        <w:rPr>
          <w:b/>
          <w:sz w:val="20"/>
        </w:rPr>
        <w:t xml:space="preserve"> and </w:t>
      </w:r>
      <w:r>
        <w:rPr>
          <w:b/>
          <w:sz w:val="20"/>
          <w:u w:val="single"/>
        </w:rPr>
        <w:t>Reserve</w:t>
      </w:r>
      <w:r>
        <w:rPr>
          <w:b/>
          <w:sz w:val="20"/>
        </w:rPr>
        <w:t xml:space="preserve"> and </w:t>
      </w:r>
      <w:r>
        <w:rPr>
          <w:b/>
          <w:sz w:val="20"/>
          <w:u w:val="single"/>
        </w:rPr>
        <w:t>Junior Champion</w:t>
      </w:r>
      <w:r>
        <w:rPr>
          <w:b/>
          <w:sz w:val="20"/>
        </w:rPr>
        <w:t xml:space="preserve"> and </w:t>
      </w:r>
      <w:r>
        <w:rPr>
          <w:b/>
          <w:sz w:val="20"/>
          <w:u w:val="single"/>
        </w:rPr>
        <w:t>Reserve</w:t>
      </w:r>
      <w:r>
        <w:rPr>
          <w:b/>
          <w:sz w:val="20"/>
        </w:rPr>
        <w:t>, only.</w:t>
      </w:r>
    </w:p>
    <w:p>
      <w:pPr>
        <w:pStyle w:val="TextBodyIndent"/>
        <w:ind w:left="0" w:hanging="0"/>
        <w:rPr>
          <w:bCs/>
          <w:sz w:val="20"/>
        </w:rPr>
      </w:pPr>
      <w:r>
        <w:rPr>
          <w:bCs/>
          <w:sz w:val="20"/>
        </w:rPr>
        <w:t>NPS Silver Medal to be awarded  in ridden Championship 2027</w:t>
      </w:r>
    </w:p>
    <w:p>
      <w:pPr>
        <w:pStyle w:val="TextBodyIndent"/>
        <w:ind w:left="0" w:hanging="0"/>
        <w:rPr>
          <w:bCs/>
          <w:sz w:val="20"/>
        </w:rPr>
      </w:pPr>
      <w:r>
        <w:rPr/>
      </w:r>
    </w:p>
    <w:p>
      <w:pPr>
        <w:pStyle w:val="Heading3"/>
        <w:rPr/>
      </w:pPr>
      <w:r>
        <w:rPr/>
        <w:t>DRIVING CLASSES</w:t>
      </w:r>
    </w:p>
    <w:p>
      <w:pPr>
        <w:pStyle w:val="Heading3"/>
        <w:rPr/>
      </w:pPr>
      <w:r>
        <w:rPr/>
        <w:t>Judge: Mrs T M Mallinson</w:t>
      </w:r>
    </w:p>
    <w:p>
      <w:pPr>
        <w:pStyle w:val="Heading3"/>
        <w:rPr/>
      </w:pPr>
      <w:r>
        <w:rPr/>
        <w:t xml:space="preserve">Ring 4 not before 12.00 pm   </w:t>
      </w:r>
    </w:p>
    <w:p>
      <w:pPr>
        <w:pStyle w:val="Normal"/>
        <w:rPr/>
      </w:pPr>
      <w:r>
        <w:rPr/>
      </w:r>
    </w:p>
    <w:p>
      <w:pPr>
        <w:pStyle w:val="TextBodyIndent"/>
        <w:ind w:left="0" w:hanging="0"/>
        <w:rPr>
          <w:b/>
          <w:b/>
          <w:sz w:val="20"/>
        </w:rPr>
      </w:pPr>
      <w:r>
        <w:rPr>
          <w:bCs/>
          <w:sz w:val="20"/>
        </w:rPr>
        <w:t>Class 36</w:t>
        <w:tab/>
      </w:r>
      <w:r>
        <w:rPr>
          <w:b/>
          <w:sz w:val="20"/>
        </w:rPr>
        <w:t>STALLION, MARE OR GELDING 4 years old and upwards</w:t>
      </w:r>
    </w:p>
    <w:p>
      <w:pPr>
        <w:pStyle w:val="TextBodyIndent"/>
        <w:ind w:left="1440" w:hanging="0"/>
        <w:jc w:val="both"/>
        <w:rPr>
          <w:bCs/>
          <w:sz w:val="20"/>
        </w:rPr>
      </w:pPr>
      <w:r>
        <w:rPr>
          <w:bCs/>
          <w:sz w:val="20"/>
        </w:rPr>
        <w:t xml:space="preserve">and </w:t>
      </w:r>
      <w:r>
        <w:rPr>
          <w:b/>
          <w:bCs/>
          <w:sz w:val="20"/>
        </w:rPr>
        <w:t>put to any type of vehicle</w:t>
      </w:r>
      <w:r>
        <w:rPr>
          <w:bCs/>
          <w:sz w:val="20"/>
        </w:rPr>
        <w:t xml:space="preserve"> (i.e. Private, Trade or Exercise/Competition).  Mares suckling foals are not eligible.  Marks are awarded as follows:  50% for manners, cleanliness, suitability of pony to vehicle and correct harnessing; 50% for conformation and breed characteristics.  Emphasis will be put on a well-trained pony going correctly, the condition of the vehicle, the ability and correct dress of the Whip and the overall pleasing appearance of the turnout.  </w:t>
      </w:r>
    </w:p>
    <w:p>
      <w:pPr>
        <w:pStyle w:val="TextBodyIndent"/>
        <w:ind w:left="1440" w:hanging="0"/>
        <w:jc w:val="both"/>
        <w:rPr>
          <w:bCs/>
          <w:sz w:val="20"/>
        </w:rPr>
      </w:pPr>
      <w:r>
        <w:rPr>
          <w:bCs/>
          <w:sz w:val="20"/>
        </w:rPr>
        <w:t xml:space="preserve">Rosette to highest placed </w:t>
      </w:r>
      <w:r>
        <w:rPr>
          <w:b/>
          <w:bCs/>
          <w:sz w:val="20"/>
        </w:rPr>
        <w:t>Private turn out</w:t>
      </w:r>
      <w:r>
        <w:rPr>
          <w:bCs/>
          <w:sz w:val="20"/>
        </w:rPr>
        <w:t xml:space="preserve"> and </w:t>
      </w:r>
    </w:p>
    <w:p>
      <w:pPr>
        <w:pStyle w:val="TextBodyIndent"/>
        <w:ind w:left="1440" w:hanging="0"/>
        <w:jc w:val="both"/>
        <w:rPr>
          <w:bCs/>
          <w:sz w:val="20"/>
        </w:rPr>
      </w:pPr>
      <w:r>
        <w:rPr>
          <w:bCs/>
          <w:sz w:val="20"/>
        </w:rPr>
        <w:t xml:space="preserve">Highest placed </w:t>
      </w:r>
      <w:r>
        <w:rPr>
          <w:b/>
          <w:bCs/>
          <w:sz w:val="20"/>
        </w:rPr>
        <w:t>Trade/Exercise turn out</w:t>
      </w:r>
      <w:r>
        <w:rPr>
          <w:bCs/>
          <w:sz w:val="20"/>
        </w:rPr>
        <w:t>.</w:t>
      </w:r>
    </w:p>
    <w:p>
      <w:pPr>
        <w:pStyle w:val="TextBodyIndent"/>
        <w:ind w:left="1440" w:hanging="0"/>
        <w:jc w:val="both"/>
        <w:rPr>
          <w:bCs/>
          <w:sz w:val="20"/>
        </w:rPr>
      </w:pPr>
      <w:r>
        <w:rPr>
          <w:bCs/>
          <w:sz w:val="20"/>
        </w:rPr>
        <w:t>Perpetual Silver Challenge Trophy given by the Fell Pony Society for the best Private turn out.</w:t>
      </w:r>
    </w:p>
    <w:p>
      <w:pPr>
        <w:pStyle w:val="TextBodyIndent"/>
        <w:ind w:left="1440" w:hanging="0"/>
        <w:jc w:val="both"/>
        <w:rPr>
          <w:bCs/>
          <w:sz w:val="20"/>
        </w:rPr>
      </w:pPr>
      <w:r>
        <w:rPr>
          <w:bCs/>
          <w:sz w:val="20"/>
        </w:rPr>
        <w:t xml:space="preserve">The Lownthwaite Lucy Trophy given by Mr E McDonough for the best pony driven to an </w:t>
      </w:r>
      <w:r>
        <w:rPr>
          <w:bCs/>
          <w:sz w:val="20"/>
        </w:rPr>
        <w:t>E</w:t>
      </w:r>
      <w:r>
        <w:rPr>
          <w:bCs/>
          <w:sz w:val="20"/>
        </w:rPr>
        <w:t xml:space="preserve">xercise vehicle.    </w:t>
      </w:r>
    </w:p>
    <w:p>
      <w:pPr>
        <w:pStyle w:val="TextBodyIndent"/>
        <w:ind w:left="1440" w:hanging="0"/>
        <w:jc w:val="both"/>
        <w:rPr>
          <w:bCs/>
          <w:sz w:val="20"/>
        </w:rPr>
      </w:pPr>
      <w:r>
        <w:rPr/>
      </w:r>
    </w:p>
    <w:p>
      <w:pPr>
        <w:pStyle w:val="TextBodyIndent"/>
        <w:ind w:left="1440" w:hanging="0"/>
        <w:jc w:val="both"/>
        <w:rPr>
          <w:bCs/>
          <w:sz w:val="20"/>
        </w:rPr>
      </w:pPr>
      <w:r>
        <w:rPr/>
      </w:r>
    </w:p>
    <w:p>
      <w:pPr>
        <w:pStyle w:val="TextBodyIndent"/>
        <w:ind w:left="1440" w:hanging="0"/>
        <w:jc w:val="both"/>
        <w:rPr>
          <w:bCs/>
          <w:sz w:val="20"/>
        </w:rPr>
      </w:pPr>
      <w:r>
        <w:rPr/>
      </w:r>
    </w:p>
    <w:p>
      <w:pPr>
        <w:pStyle w:val="Heading3"/>
        <w:rPr/>
      </w:pPr>
      <w:r>
        <w:rPr/>
        <w:t>BEST TURNED-OUT CHAMPIONSHIP</w:t>
      </w:r>
    </w:p>
    <w:p>
      <w:pPr>
        <w:pStyle w:val="Heading3"/>
        <w:rPr>
          <w:rFonts w:ascii="Arial" w:hAnsi="Arial" w:eastAsia="" w:cs="" w:cstheme="majorBidi" w:eastAsiaTheme="majorEastAsia"/>
          <w:b w:val="false"/>
          <w:b w:val="false"/>
          <w:bCs w:val="false"/>
          <w:color w:val="auto" w:themeShade="bf"/>
          <w:kern w:val="0"/>
          <w:sz w:val="28"/>
          <w:szCs w:val="28"/>
          <w:lang w:val="en-GB" w:eastAsia="en-US" w:bidi="ar-SA"/>
        </w:rPr>
      </w:pPr>
      <w:r>
        <w:rPr>
          <w:rFonts w:eastAsia="" w:cs="" w:cstheme="majorBidi" w:eastAsiaTheme="majorEastAsia"/>
          <w:b w:val="false"/>
          <w:bCs w:val="false"/>
          <w:color w:val="auto" w:themeShade="bf"/>
          <w:kern w:val="0"/>
          <w:sz w:val="28"/>
          <w:szCs w:val="28"/>
          <w:lang w:val="en-GB" w:eastAsia="en-US" w:bidi="ar-SA"/>
        </w:rPr>
        <w:t>Judge: Mrs J Ward</w:t>
      </w:r>
    </w:p>
    <w:p>
      <w:pPr>
        <w:pStyle w:val="Heading3"/>
        <w:rPr>
          <w:rFonts w:ascii="Arial" w:hAnsi="Arial" w:eastAsia="" w:cs="" w:cstheme="majorBidi" w:eastAsiaTheme="majorEastAsia"/>
          <w:b w:val="false"/>
          <w:b w:val="false"/>
          <w:bCs w:val="false"/>
          <w:color w:val="auto" w:themeShade="bf"/>
          <w:kern w:val="0"/>
          <w:sz w:val="28"/>
          <w:szCs w:val="28"/>
          <w:lang w:val="en-GB" w:eastAsia="en-US" w:bidi="ar-SA"/>
        </w:rPr>
      </w:pPr>
      <w:r>
        <w:rPr>
          <w:rFonts w:eastAsia="" w:cs="" w:cstheme="majorBidi" w:eastAsiaTheme="majorEastAsia"/>
          <w:b w:val="false"/>
          <w:bCs w:val="false"/>
          <w:color w:val="auto" w:themeShade="bf"/>
          <w:kern w:val="0"/>
          <w:sz w:val="28"/>
          <w:szCs w:val="28"/>
          <w:lang w:val="en-GB" w:eastAsia="en-US" w:bidi="ar-SA"/>
        </w:rPr>
        <w:t>Ring 4 not before 1.00pm</w:t>
      </w:r>
    </w:p>
    <w:p>
      <w:pPr>
        <w:pStyle w:val="TextBodyIndent"/>
        <w:ind w:left="0" w:hanging="0"/>
        <w:rPr>
          <w:bCs/>
          <w:iCs/>
          <w:sz w:val="20"/>
        </w:rPr>
      </w:pPr>
      <w:r>
        <w:rPr/>
      </w:r>
    </w:p>
    <w:p>
      <w:pPr>
        <w:pStyle w:val="TextBodyIndent"/>
        <w:ind w:left="0" w:hanging="0"/>
        <w:rPr>
          <w:bCs/>
          <w:iCs/>
          <w:sz w:val="20"/>
        </w:rPr>
      </w:pPr>
      <w:r>
        <w:rPr>
          <w:rFonts w:cs="Arial"/>
          <w:bCs/>
          <w:iCs/>
          <w:sz w:val="20"/>
        </w:rPr>
        <w:t>The Briar Trophy and special rosette</w:t>
      </w:r>
    </w:p>
    <w:p>
      <w:pPr>
        <w:pStyle w:val="TextBodyIndent"/>
        <w:ind w:left="0" w:hanging="0"/>
        <w:rPr>
          <w:bCs/>
          <w:iCs/>
          <w:sz w:val="20"/>
        </w:rPr>
      </w:pPr>
      <w:r>
        <w:rPr>
          <w:bCs/>
          <w:iCs/>
          <w:sz w:val="20"/>
        </w:rPr>
      </w:r>
    </w:p>
    <w:p>
      <w:pPr>
        <w:pStyle w:val="TextBodyIndent"/>
        <w:ind w:left="0" w:hanging="0"/>
        <w:jc w:val="both"/>
        <w:rPr>
          <w:bCs/>
          <w:sz w:val="20"/>
          <w:highlight w:val="yellow"/>
        </w:rPr>
      </w:pPr>
      <w:r>
        <w:rPr>
          <w:bCs/>
          <w:sz w:val="20"/>
        </w:rPr>
      </w:r>
    </w:p>
    <w:p>
      <w:pPr>
        <w:pStyle w:val="TextBodyIndent"/>
        <w:ind w:left="0" w:hanging="0"/>
        <w:jc w:val="both"/>
        <w:rPr>
          <w:bCs/>
          <w:sz w:val="20"/>
          <w:highlight w:val="yellow"/>
        </w:rPr>
      </w:pPr>
      <w:r>
        <w:rPr>
          <w:bCs/>
          <w:sz w:val="20"/>
        </w:rPr>
      </w:r>
    </w:p>
    <w:p>
      <w:pPr>
        <w:pStyle w:val="Heading3"/>
        <w:rPr/>
      </w:pPr>
      <w:r>
        <w:rPr/>
        <w:t>JUNIOR CLASSES</w:t>
      </w:r>
    </w:p>
    <w:p>
      <w:pPr>
        <w:pStyle w:val="Heading3"/>
        <w:rPr/>
      </w:pPr>
      <w:r>
        <w:rPr/>
        <w:t>Ring 2 Not before 12.00pm</w:t>
      </w:r>
    </w:p>
    <w:p>
      <w:pPr>
        <w:pStyle w:val="Heading3"/>
        <w:rPr/>
      </w:pPr>
      <w:r>
        <w:rPr/>
        <w:t xml:space="preserve">Judge:  Mrs </w:t>
      </w:r>
      <w:r>
        <w:rPr/>
        <w:t>J</w:t>
      </w:r>
      <w:r>
        <w:rPr/>
        <w:t xml:space="preserve"> Ward</w:t>
      </w:r>
    </w:p>
    <w:p>
      <w:pPr>
        <w:pStyle w:val="Heading3"/>
        <w:rPr>
          <w:rFonts w:cs="Arial"/>
          <w:b/>
          <w:b/>
          <w:sz w:val="20"/>
          <w:highlight w:val="yellow"/>
        </w:rPr>
      </w:pPr>
      <w:r>
        <w:rPr/>
      </w:r>
    </w:p>
    <w:p>
      <w:pPr>
        <w:pStyle w:val="TextBodyIndent"/>
        <w:ind w:left="1440" w:hanging="1440"/>
        <w:rPr>
          <w:b/>
          <w:b/>
          <w:sz w:val="22"/>
          <w:szCs w:val="22"/>
        </w:rPr>
      </w:pPr>
      <w:r>
        <w:rPr>
          <w:bCs/>
          <w:sz w:val="20"/>
        </w:rPr>
        <w:t>Class 32</w:t>
        <w:tab/>
      </w:r>
      <w:r>
        <w:rPr>
          <w:b/>
          <w:sz w:val="22"/>
          <w:szCs w:val="22"/>
        </w:rPr>
        <w:t>YOUNG HANDLERS – Qualifier</w:t>
      </w:r>
    </w:p>
    <w:p>
      <w:pPr>
        <w:pStyle w:val="TextBodyIndent"/>
        <w:ind w:left="1440" w:hanging="1440"/>
        <w:rPr>
          <w:b/>
          <w:b/>
          <w:sz w:val="18"/>
          <w:szCs w:val="18"/>
        </w:rPr>
      </w:pPr>
      <w:r>
        <w:rPr>
          <w:b/>
          <w:sz w:val="18"/>
          <w:szCs w:val="18"/>
        </w:rPr>
        <w:tab/>
        <w:t xml:space="preserve">2 young handlers will go forward to the Young Handlers Championship to be held later today </w:t>
      </w:r>
    </w:p>
    <w:p>
      <w:pPr>
        <w:pStyle w:val="TextBodyIndent"/>
        <w:ind w:left="1440" w:hanging="1440"/>
        <w:rPr>
          <w:b/>
          <w:b/>
          <w:sz w:val="18"/>
          <w:szCs w:val="18"/>
        </w:rPr>
      </w:pPr>
      <w:r>
        <w:rPr>
          <w:b/>
          <w:sz w:val="18"/>
          <w:szCs w:val="18"/>
        </w:rPr>
        <w:tab/>
        <w:t>-Highest placed handler aged 10 years and under</w:t>
      </w:r>
    </w:p>
    <w:p>
      <w:pPr>
        <w:pStyle w:val="TextBodyIndent"/>
        <w:ind w:left="1440" w:hanging="1440"/>
        <w:rPr>
          <w:b/>
          <w:b/>
          <w:sz w:val="18"/>
          <w:szCs w:val="18"/>
        </w:rPr>
      </w:pPr>
      <w:r>
        <w:rPr>
          <w:b/>
          <w:sz w:val="18"/>
          <w:szCs w:val="18"/>
        </w:rPr>
        <w:tab/>
        <w:t>-Highest placed handler aged 11 years to 18 years)</w:t>
      </w:r>
    </w:p>
    <w:p>
      <w:pPr>
        <w:pStyle w:val="TextBodyIndent"/>
        <w:ind w:left="1440" w:hanging="1440"/>
        <w:jc w:val="both"/>
        <w:rPr>
          <w:bCs/>
          <w:sz w:val="18"/>
          <w:szCs w:val="18"/>
        </w:rPr>
      </w:pPr>
      <w:r>
        <w:rPr>
          <w:bCs/>
          <w:sz w:val="18"/>
          <w:szCs w:val="18"/>
        </w:rPr>
        <w:tab/>
        <w:t>Mare or gelding of four years or over to be shown by a boy or girl not to have attained their 18</w:t>
      </w:r>
      <w:r>
        <w:rPr>
          <w:bCs/>
          <w:sz w:val="18"/>
          <w:szCs w:val="18"/>
          <w:vertAlign w:val="superscript"/>
        </w:rPr>
        <w:t>th</w:t>
      </w:r>
      <w:r>
        <w:rPr>
          <w:bCs/>
          <w:sz w:val="18"/>
          <w:szCs w:val="18"/>
        </w:rPr>
        <w:t xml:space="preserve"> birthday before 1</w:t>
      </w:r>
      <w:r>
        <w:rPr>
          <w:bCs/>
          <w:sz w:val="18"/>
          <w:szCs w:val="18"/>
          <w:vertAlign w:val="superscript"/>
        </w:rPr>
        <w:t>st</w:t>
      </w:r>
      <w:r>
        <w:rPr>
          <w:bCs/>
          <w:sz w:val="18"/>
          <w:szCs w:val="18"/>
        </w:rPr>
        <w:t xml:space="preserve"> January in the current year.  Handling of pony and presentation of competitor only to be judged, not the confirmation of the pony.  Hard hats must be worn. </w:t>
      </w:r>
    </w:p>
    <w:p>
      <w:pPr>
        <w:pStyle w:val="TextBodyIndent"/>
        <w:ind w:left="1440" w:hanging="1440"/>
        <w:rPr>
          <w:bCs/>
          <w:sz w:val="18"/>
          <w:szCs w:val="18"/>
        </w:rPr>
      </w:pPr>
      <w:r>
        <w:rPr>
          <w:bCs/>
          <w:sz w:val="18"/>
          <w:szCs w:val="18"/>
        </w:rPr>
        <w:tab/>
        <w:t xml:space="preserve">Shield donated by Mrs N Woolley. </w:t>
      </w:r>
    </w:p>
    <w:p>
      <w:pPr>
        <w:pStyle w:val="TextBodyIndent"/>
        <w:ind w:left="1440" w:hanging="0"/>
        <w:rPr>
          <w:bCs/>
          <w:sz w:val="18"/>
          <w:szCs w:val="18"/>
        </w:rPr>
      </w:pPr>
      <w:r>
        <w:rPr>
          <w:bCs/>
          <w:sz w:val="18"/>
          <w:szCs w:val="18"/>
        </w:rPr>
        <w:t>Special rosettes donated by Miss L Younger to be presented to all exhibitors.</w:t>
      </w:r>
    </w:p>
    <w:p>
      <w:pPr>
        <w:pStyle w:val="TextBodyIndent"/>
        <w:ind w:left="1440" w:hanging="0"/>
        <w:rPr>
          <w:sz w:val="18"/>
          <w:szCs w:val="18"/>
        </w:rPr>
      </w:pPr>
      <w:r>
        <w:rPr>
          <w:sz w:val="18"/>
          <w:szCs w:val="18"/>
        </w:rPr>
        <w:t xml:space="preserve">This class can be entered on the day, provided that the pony is already pre-entered at the show, entries will not be accepted otherwise. </w:t>
      </w:r>
    </w:p>
    <w:p>
      <w:pPr>
        <w:pStyle w:val="TextBodyIndent"/>
        <w:ind w:left="1440" w:hanging="0"/>
        <w:rPr>
          <w:bCs/>
          <w:sz w:val="18"/>
          <w:szCs w:val="18"/>
        </w:rPr>
      </w:pPr>
      <w:r>
        <w:rPr>
          <w:sz w:val="18"/>
          <w:szCs w:val="18"/>
        </w:rPr>
        <w:t>Free of charge to enter.</w:t>
      </w:r>
    </w:p>
    <w:p>
      <w:pPr>
        <w:pStyle w:val="TextBodyIndent"/>
        <w:ind w:left="0" w:hanging="0"/>
        <w:rPr>
          <w:bCs/>
          <w:sz w:val="18"/>
          <w:szCs w:val="18"/>
          <w:highlight w:val="yellow"/>
        </w:rPr>
      </w:pPr>
      <w:r>
        <w:rPr>
          <w:bCs/>
          <w:sz w:val="18"/>
          <w:szCs w:val="18"/>
          <w:highlight w:val="yellow"/>
        </w:rPr>
      </w:r>
    </w:p>
    <w:p>
      <w:pPr>
        <w:pStyle w:val="Normal"/>
        <w:ind w:left="1440" w:hanging="1440"/>
        <w:jc w:val="both"/>
        <w:rPr>
          <w:rFonts w:cs="Arial"/>
          <w:b/>
          <w:b/>
          <w:i/>
          <w:i/>
          <w:sz w:val="18"/>
          <w:szCs w:val="18"/>
        </w:rPr>
      </w:pPr>
      <w:r>
        <w:rPr>
          <w:rFonts w:cs="Arial"/>
          <w:bCs/>
          <w:sz w:val="18"/>
          <w:szCs w:val="18"/>
        </w:rPr>
        <w:t>Class 33</w:t>
      </w:r>
      <w:r>
        <w:rPr>
          <w:rFonts w:cs="Arial"/>
          <w:b/>
          <w:bCs/>
          <w:sz w:val="18"/>
          <w:szCs w:val="18"/>
        </w:rPr>
        <w:tab/>
      </w:r>
      <w:r>
        <w:rPr>
          <w:rFonts w:cs="Arial"/>
          <w:b/>
          <w:sz w:val="22"/>
          <w:szCs w:val="22"/>
        </w:rPr>
        <w:t>YOUNG JUDGES</w:t>
      </w:r>
      <w:r>
        <w:rPr>
          <w:rFonts w:cs="Arial"/>
          <w:b/>
          <w:bCs/>
          <w:sz w:val="18"/>
          <w:szCs w:val="18"/>
        </w:rPr>
        <w:t xml:space="preserve">    </w:t>
      </w:r>
    </w:p>
    <w:p>
      <w:pPr>
        <w:pStyle w:val="TextBody"/>
        <w:ind w:left="1440" w:hanging="1440"/>
        <w:jc w:val="both"/>
        <w:rPr>
          <w:rFonts w:cs="Arial"/>
          <w:b/>
          <w:b/>
          <w:bCs/>
          <w:sz w:val="18"/>
          <w:szCs w:val="18"/>
        </w:rPr>
      </w:pPr>
      <w:r>
        <w:rPr>
          <w:rFonts w:cs="Arial"/>
          <w:b/>
          <w:bCs/>
          <w:sz w:val="18"/>
          <w:szCs w:val="18"/>
        </w:rPr>
        <w:tab/>
        <w:t>Open to boys or girls not to have attained their 18</w:t>
      </w:r>
      <w:r>
        <w:rPr>
          <w:rFonts w:cs="Arial"/>
          <w:b/>
          <w:bCs/>
          <w:sz w:val="18"/>
          <w:szCs w:val="18"/>
          <w:vertAlign w:val="superscript"/>
        </w:rPr>
        <w:t>th</w:t>
      </w:r>
      <w:r>
        <w:rPr>
          <w:rFonts w:cs="Arial"/>
          <w:b/>
          <w:bCs/>
          <w:sz w:val="18"/>
          <w:szCs w:val="18"/>
        </w:rPr>
        <w:t xml:space="preserve"> birthday by 1</w:t>
      </w:r>
      <w:r>
        <w:rPr>
          <w:rFonts w:cs="Arial"/>
          <w:b/>
          <w:bCs/>
          <w:sz w:val="18"/>
          <w:szCs w:val="18"/>
          <w:vertAlign w:val="superscript"/>
        </w:rPr>
        <w:t>st</w:t>
      </w:r>
      <w:r>
        <w:rPr>
          <w:rFonts w:cs="Arial"/>
          <w:b/>
          <w:bCs/>
          <w:sz w:val="18"/>
          <w:szCs w:val="18"/>
        </w:rPr>
        <w:t xml:space="preserve"> January in the current year.  This class is to encourage young members to appreciate the show points of Fell Ponies. Competitors will be asked to place ponies, with reasons given, and to have a short chat with the Judge.  All entrants will be expected to be smartly dressed and to conduct themselves well when in the ring. Hard hats must be worn. Marks will be awarded on:</w:t>
      </w:r>
    </w:p>
    <w:p>
      <w:pPr>
        <w:pStyle w:val="TextBody"/>
        <w:ind w:left="720" w:firstLine="720"/>
        <w:jc w:val="both"/>
        <w:rPr>
          <w:rFonts w:cs="Arial"/>
          <w:b/>
          <w:b/>
          <w:bCs/>
          <w:sz w:val="18"/>
          <w:szCs w:val="18"/>
        </w:rPr>
      </w:pPr>
      <w:r>
        <w:rPr>
          <w:rFonts w:cs="Arial"/>
          <w:b/>
          <w:bCs/>
          <w:sz w:val="18"/>
          <w:szCs w:val="18"/>
        </w:rPr>
        <w:t>a)</w:t>
        <w:tab/>
        <w:t>Placing of Ponies.</w:t>
      </w:r>
    </w:p>
    <w:p>
      <w:pPr>
        <w:pStyle w:val="TextBody"/>
        <w:ind w:left="720" w:firstLine="720"/>
        <w:jc w:val="both"/>
        <w:rPr>
          <w:rFonts w:cs="Arial"/>
          <w:b/>
          <w:b/>
          <w:bCs/>
          <w:sz w:val="18"/>
          <w:szCs w:val="18"/>
        </w:rPr>
      </w:pPr>
      <w:r>
        <w:rPr>
          <w:rFonts w:cs="Arial"/>
          <w:b/>
          <w:bCs/>
          <w:sz w:val="18"/>
          <w:szCs w:val="18"/>
        </w:rPr>
        <w:t>b)</w:t>
        <w:tab/>
        <w:t>Personal Smartness.</w:t>
      </w:r>
    </w:p>
    <w:p>
      <w:pPr>
        <w:pStyle w:val="TextBody"/>
        <w:ind w:left="720" w:firstLine="720"/>
        <w:jc w:val="both"/>
        <w:rPr>
          <w:rFonts w:cs="Arial"/>
          <w:b/>
          <w:b/>
          <w:bCs/>
          <w:sz w:val="18"/>
          <w:szCs w:val="18"/>
        </w:rPr>
      </w:pPr>
      <w:r>
        <w:rPr>
          <w:rFonts w:cs="Arial"/>
          <w:b/>
          <w:sz w:val="18"/>
          <w:szCs w:val="18"/>
        </w:rPr>
        <w:t>c)</w:t>
        <w:tab/>
        <w:t>Ring Manners.</w:t>
      </w:r>
    </w:p>
    <w:p>
      <w:pPr>
        <w:pStyle w:val="TextBodyIndent"/>
        <w:ind w:left="1440" w:hanging="1440"/>
        <w:jc w:val="right"/>
        <w:rPr>
          <w:bCs/>
          <w:sz w:val="18"/>
          <w:szCs w:val="18"/>
        </w:rPr>
      </w:pPr>
      <w:r>
        <w:rPr>
          <w:bCs/>
          <w:sz w:val="18"/>
          <w:szCs w:val="18"/>
        </w:rPr>
      </w:r>
    </w:p>
    <w:p>
      <w:pPr>
        <w:pStyle w:val="Normal"/>
        <w:ind w:left="1440" w:hanging="0"/>
        <w:jc w:val="both"/>
        <w:rPr>
          <w:rFonts w:cs="Arial"/>
          <w:sz w:val="18"/>
          <w:szCs w:val="18"/>
        </w:rPr>
      </w:pPr>
      <w:r>
        <w:rPr>
          <w:b/>
          <w:bCs/>
          <w:sz w:val="18"/>
          <w:szCs w:val="18"/>
          <w:u w:val="single"/>
        </w:rPr>
        <w:t xml:space="preserve">This class can be entered on the day, provided that the young judge is a current FPS member. Membership card to be produced, entries will not be accepted otherwise </w:t>
      </w:r>
    </w:p>
    <w:p>
      <w:pPr>
        <w:pStyle w:val="TextBodyIndent"/>
        <w:ind w:left="1440" w:hanging="1440"/>
        <w:rPr>
          <w:bCs/>
          <w:sz w:val="18"/>
          <w:szCs w:val="18"/>
        </w:rPr>
      </w:pPr>
      <w:r>
        <w:rPr>
          <w:sz w:val="18"/>
          <w:szCs w:val="18"/>
        </w:rPr>
        <w:tab/>
        <w:t>Free of charge to ent</w:t>
      </w:r>
      <w:r>
        <w:rPr>
          <w:sz w:val="18"/>
          <w:szCs w:val="18"/>
        </w:rPr>
        <w:t>er.</w:t>
      </w:r>
    </w:p>
    <w:p>
      <w:pPr>
        <w:pStyle w:val="TextBodyIndent"/>
        <w:ind w:left="1440" w:hanging="0"/>
        <w:rPr>
          <w:bCs/>
          <w:sz w:val="18"/>
          <w:szCs w:val="18"/>
        </w:rPr>
      </w:pPr>
      <w:r>
        <w:rPr>
          <w:bCs/>
          <w:sz w:val="18"/>
          <w:szCs w:val="18"/>
        </w:rPr>
        <w:t xml:space="preserve">The Young Judges will assess the ponies in the ring and then will present their reasons to the judge at a time to be agreed. </w:t>
      </w:r>
    </w:p>
    <w:p>
      <w:pPr>
        <w:pStyle w:val="TextBodyIndent"/>
        <w:ind w:left="1440" w:hanging="0"/>
        <w:rPr>
          <w:bCs/>
          <w:sz w:val="16"/>
          <w:szCs w:val="16"/>
          <w:highlight w:val="yellow"/>
        </w:rPr>
      </w:pPr>
      <w:r>
        <w:rPr>
          <w:bCs/>
          <w:sz w:val="16"/>
          <w:szCs w:val="16"/>
          <w:highlight w:val="yellow"/>
        </w:rPr>
      </w:r>
    </w:p>
    <w:p>
      <w:pPr>
        <w:pStyle w:val="TextBodyIndent"/>
        <w:ind w:left="1440" w:hanging="0"/>
        <w:rPr>
          <w:bCs/>
          <w:sz w:val="16"/>
          <w:szCs w:val="16"/>
          <w:highlight w:val="yellow"/>
        </w:rPr>
      </w:pPr>
      <w:r>
        <w:rPr>
          <w:bCs/>
          <w:sz w:val="20"/>
          <w:szCs w:val="20"/>
        </w:rPr>
      </w:r>
    </w:p>
    <w:p>
      <w:pPr>
        <w:pStyle w:val="TextBodyIndent"/>
        <w:rPr>
          <w:bCs/>
          <w:sz w:val="20"/>
          <w:szCs w:val="20"/>
        </w:rPr>
      </w:pPr>
      <w:r>
        <w:rPr>
          <w:bCs/>
          <w:sz w:val="20"/>
          <w:szCs w:val="20"/>
        </w:rPr>
        <w:t>Class 34</w:t>
        <w:tab/>
      </w:r>
      <w:r>
        <w:rPr>
          <w:b/>
          <w:sz w:val="20"/>
          <w:szCs w:val="20"/>
        </w:rPr>
        <w:t>YOUNG HANDLERS - Championship</w:t>
      </w:r>
    </w:p>
    <w:p>
      <w:pPr>
        <w:pStyle w:val="TextBodyIndent"/>
        <w:ind w:left="1440" w:hanging="0"/>
        <w:rPr>
          <w:bCs/>
          <w:sz w:val="18"/>
          <w:szCs w:val="18"/>
        </w:rPr>
      </w:pPr>
      <w:r>
        <w:rPr>
          <w:bCs/>
          <w:sz w:val="18"/>
          <w:szCs w:val="18"/>
        </w:rPr>
        <w:t>Fell Ponies only. Mare or gelding of four years or over and must be pre entered in another class at the Breed Show.</w:t>
      </w:r>
    </w:p>
    <w:p>
      <w:pPr>
        <w:pStyle w:val="TextBodyIndent"/>
        <w:ind w:left="1440" w:hanging="0"/>
        <w:rPr>
          <w:bCs/>
          <w:sz w:val="18"/>
          <w:szCs w:val="18"/>
        </w:rPr>
      </w:pPr>
      <w:r>
        <w:rPr>
          <w:bCs/>
          <w:sz w:val="18"/>
          <w:szCs w:val="18"/>
        </w:rPr>
        <w:t xml:space="preserve">Handling of pony and presentation of competitor only to be judged,  </w:t>
      </w:r>
    </w:p>
    <w:p>
      <w:pPr>
        <w:pStyle w:val="TextBodyIndent"/>
        <w:ind w:left="1440" w:hanging="0"/>
        <w:rPr>
          <w:bCs/>
          <w:sz w:val="18"/>
          <w:szCs w:val="18"/>
        </w:rPr>
      </w:pPr>
      <w:r>
        <w:rPr>
          <w:bCs/>
          <w:sz w:val="18"/>
          <w:szCs w:val="18"/>
        </w:rPr>
        <w:t>not the conformation of the pony</w:t>
      </w:r>
    </w:p>
    <w:p>
      <w:pPr>
        <w:pStyle w:val="TextBodyIndent"/>
        <w:ind w:left="720" w:firstLine="720"/>
        <w:rPr>
          <w:bCs/>
          <w:sz w:val="18"/>
          <w:szCs w:val="18"/>
        </w:rPr>
      </w:pPr>
      <w:r>
        <w:rPr>
          <w:bCs/>
          <w:sz w:val="18"/>
          <w:szCs w:val="18"/>
        </w:rPr>
        <w:t xml:space="preserve">Hard hats must be worn. </w:t>
      </w:r>
      <w:bookmarkStart w:id="4" w:name="_Hlk193800751"/>
      <w:bookmarkEnd w:id="4"/>
    </w:p>
    <w:p>
      <w:pPr>
        <w:pStyle w:val="TextBodyIndent"/>
        <w:ind w:left="1440" w:hanging="0"/>
        <w:rPr>
          <w:bCs/>
          <w:sz w:val="18"/>
          <w:szCs w:val="18"/>
        </w:rPr>
      </w:pPr>
      <w:r>
        <w:rPr>
          <w:bCs/>
          <w:sz w:val="18"/>
          <w:szCs w:val="18"/>
        </w:rPr>
        <w:t>Entry Free of Charge.</w:t>
      </w:r>
    </w:p>
    <w:p>
      <w:pPr>
        <w:pStyle w:val="TextBodyIndent"/>
        <w:ind w:left="1440" w:hanging="0"/>
        <w:rPr>
          <w:bCs/>
          <w:sz w:val="18"/>
          <w:szCs w:val="18"/>
        </w:rPr>
      </w:pPr>
      <w:r>
        <w:rPr>
          <w:bCs/>
          <w:sz w:val="18"/>
          <w:szCs w:val="18"/>
        </w:rPr>
      </w:r>
    </w:p>
    <w:p>
      <w:pPr>
        <w:pStyle w:val="TextBodyIndent"/>
        <w:ind w:left="1440" w:hanging="0"/>
        <w:rPr>
          <w:bCs/>
          <w:sz w:val="18"/>
          <w:szCs w:val="18"/>
        </w:rPr>
      </w:pPr>
      <w:r>
        <w:rPr>
          <w:bCs/>
          <w:sz w:val="18"/>
          <w:szCs w:val="18"/>
        </w:rPr>
        <w:t>Sash to be presented to the Champion and Reserve.</w:t>
      </w:r>
    </w:p>
    <w:p>
      <w:pPr>
        <w:pStyle w:val="TextBodyIndent"/>
        <w:ind w:left="1440" w:hanging="0"/>
        <w:rPr>
          <w:bCs/>
          <w:sz w:val="18"/>
          <w:szCs w:val="18"/>
        </w:rPr>
      </w:pPr>
      <w:r>
        <w:rPr>
          <w:bCs/>
          <w:sz w:val="18"/>
          <w:szCs w:val="18"/>
        </w:rPr>
        <w:t xml:space="preserve">The Society will pay for FPS junior membership for 2026 for all exhibitors. </w:t>
      </w:r>
    </w:p>
    <w:p>
      <w:pPr>
        <w:pStyle w:val="TextBodyIndent"/>
        <w:ind w:left="1440" w:hanging="0"/>
        <w:rPr>
          <w:bCs/>
          <w:i/>
          <w:i/>
          <w:iCs/>
          <w:sz w:val="18"/>
          <w:szCs w:val="18"/>
        </w:rPr>
      </w:pPr>
      <w:r>
        <w:rPr>
          <w:bCs/>
          <w:i/>
          <w:iCs/>
          <w:sz w:val="18"/>
          <w:szCs w:val="18"/>
        </w:rPr>
        <w:t>For those who have qualified prior to the Breed Show please complete and submit an entry form.</w:t>
      </w:r>
    </w:p>
    <w:p>
      <w:pPr>
        <w:pStyle w:val="TextBodyIndent"/>
        <w:ind w:left="1440" w:hanging="0"/>
        <w:rPr>
          <w:bCs/>
          <w:i/>
          <w:i/>
          <w:iCs/>
          <w:sz w:val="20"/>
          <w:szCs w:val="20"/>
          <w:highlight w:val="none"/>
          <w:shd w:fill="auto" w:val="clear"/>
          <w14:ligatures w14:val="none"/>
        </w:rPr>
      </w:pPr>
      <w:r>
        <w:rPr>
          <w:bCs/>
          <w:i/>
          <w:iCs/>
          <w:sz w:val="20"/>
          <w:szCs w:val="20"/>
          <w:shd w:fill="auto" w:val="clear"/>
          <w14:ligatures w14:val="none"/>
        </w:rPr>
      </w:r>
    </w:p>
    <w:p>
      <w:pPr>
        <w:pStyle w:val="TextBodyIndent"/>
        <w:ind w:left="1440" w:hanging="720"/>
        <w:rPr>
          <w:bCs/>
          <w:sz w:val="20"/>
          <w:szCs w:val="20"/>
          <w:highlight w:val="none"/>
          <w:shd w:fill="auto" w:val="clear"/>
          <w14:ligatures w14:val="none"/>
        </w:rPr>
      </w:pPr>
      <w:r>
        <w:rPr>
          <w:bCs/>
          <w:sz w:val="20"/>
          <w:szCs w:val="20"/>
          <w:shd w:fill="auto" w:val="clear"/>
          <w14:ligatures w14:val="none"/>
        </w:rPr>
      </w:r>
    </w:p>
    <w:p>
      <w:pPr>
        <w:pStyle w:val="Heading3"/>
        <w:rPr/>
      </w:pPr>
      <w:r>
        <w:rPr/>
        <w:t>FANCY DRESS CLASS</w:t>
      </w:r>
    </w:p>
    <w:p>
      <w:pPr>
        <w:pStyle w:val="Heading3"/>
        <w:rPr>
          <w:bCs/>
          <w:sz w:val="20"/>
        </w:rPr>
      </w:pPr>
      <w:r>
        <w:rPr/>
        <w:t>Judge:  Mrs J Ward</w:t>
      </w:r>
    </w:p>
    <w:p>
      <w:pPr>
        <w:pStyle w:val="Heading3"/>
        <w:rPr>
          <w:bCs/>
          <w:sz w:val="20"/>
        </w:rPr>
      </w:pPr>
      <w:r>
        <w:rPr/>
        <w:t>Following Class 34</w:t>
      </w:r>
    </w:p>
    <w:p>
      <w:pPr>
        <w:pStyle w:val="TextBodyIndent"/>
        <w:ind w:left="0" w:hanging="0"/>
        <w:rPr>
          <w:b/>
          <w:b/>
          <w:bCs/>
          <w:sz w:val="20"/>
          <w:highlight w:val="yellow"/>
        </w:rPr>
      </w:pPr>
      <w:r>
        <w:rPr>
          <w:b/>
          <w:bCs/>
          <w:sz w:val="20"/>
          <w:highlight w:val="yellow"/>
        </w:rPr>
      </w:r>
    </w:p>
    <w:p>
      <w:pPr>
        <w:pStyle w:val="TextBodyIndent"/>
        <w:ind w:left="0" w:hanging="0"/>
        <w:rPr>
          <w:bCs/>
          <w:sz w:val="20"/>
        </w:rPr>
      </w:pPr>
      <w:r>
        <w:rPr>
          <w:bCs/>
          <w:sz w:val="20"/>
          <w:highlight w:val="yellow"/>
        </w:rPr>
      </w:r>
    </w:p>
    <w:p>
      <w:pPr>
        <w:pStyle w:val="TextBodyIndent"/>
        <w:ind w:left="1440" w:hanging="1440"/>
        <w:rPr>
          <w:bCs/>
          <w:sz w:val="18"/>
          <w:szCs w:val="18"/>
        </w:rPr>
      </w:pPr>
      <w:r>
        <w:rPr>
          <w:bCs/>
          <w:sz w:val="18"/>
          <w:szCs w:val="18"/>
        </w:rPr>
        <w:t>Class 35</w:t>
      </w:r>
      <w:r>
        <w:rPr>
          <w:b/>
          <w:bCs/>
          <w:sz w:val="18"/>
          <w:szCs w:val="18"/>
        </w:rPr>
        <w:tab/>
      </w:r>
      <w:r>
        <w:rPr>
          <w:bCs/>
          <w:sz w:val="18"/>
          <w:szCs w:val="18"/>
        </w:rPr>
        <w:t>This class is open to everyone!  Hard hats must be worn.</w:t>
      </w:r>
    </w:p>
    <w:p>
      <w:pPr>
        <w:pStyle w:val="TextBodyIndent"/>
        <w:ind w:left="1440" w:hanging="1440"/>
        <w:rPr>
          <w:bCs/>
          <w:sz w:val="18"/>
          <w:szCs w:val="18"/>
        </w:rPr>
      </w:pPr>
      <w:r>
        <w:rPr>
          <w:bCs/>
          <w:sz w:val="18"/>
          <w:szCs w:val="18"/>
        </w:rPr>
        <w:tab/>
        <w:t>Silver Salver given by the Charlton family.</w:t>
      </w:r>
    </w:p>
    <w:p>
      <w:pPr>
        <w:pStyle w:val="TextBodyIndent"/>
        <w:ind w:left="1440" w:hanging="1440"/>
        <w:rPr>
          <w:bCs/>
          <w:sz w:val="18"/>
          <w:szCs w:val="18"/>
        </w:rPr>
      </w:pPr>
      <w:r>
        <w:rPr>
          <w:bCs/>
          <w:sz w:val="18"/>
          <w:szCs w:val="18"/>
        </w:rPr>
      </w:r>
    </w:p>
    <w:p>
      <w:pPr>
        <w:pStyle w:val="TextBodyIndent"/>
        <w:ind w:left="0" w:hanging="0"/>
        <w:rPr>
          <w:b/>
          <w:b/>
          <w:bCs/>
          <w:i/>
          <w:i/>
          <w:iCs/>
          <w:sz w:val="18"/>
          <w:szCs w:val="18"/>
        </w:rPr>
      </w:pPr>
      <w:r>
        <w:rPr>
          <w:sz w:val="18"/>
          <w:szCs w:val="18"/>
        </w:rPr>
        <w:t xml:space="preserve">This class can be entered on the day, provided that the pony is already pre-entered at the show, entries will not be accepted otherwise. </w:t>
      </w:r>
      <w:r>
        <w:rPr>
          <w:b/>
          <w:bCs/>
          <w:i/>
          <w:iCs/>
          <w:sz w:val="18"/>
          <w:szCs w:val="18"/>
        </w:rPr>
        <w:t>FREE ENTRY</w:t>
      </w:r>
    </w:p>
    <w:p>
      <w:pPr>
        <w:pStyle w:val="TextBodyIndent"/>
        <w:ind w:left="0" w:hanging="0"/>
        <w:rPr>
          <w:b/>
          <w:b/>
          <w:bCs/>
          <w:i/>
          <w:i/>
          <w:iCs/>
          <w:sz w:val="18"/>
          <w:szCs w:val="18"/>
        </w:rPr>
      </w:pPr>
      <w:r>
        <w:rPr>
          <w:b/>
          <w:bCs/>
          <w:i/>
          <w:iCs/>
          <w:sz w:val="18"/>
          <w:szCs w:val="18"/>
        </w:rPr>
      </w:r>
    </w:p>
    <w:p>
      <w:pPr>
        <w:pStyle w:val="TextBodyIndent"/>
        <w:ind w:left="0" w:hanging="0"/>
        <w:rPr>
          <w:bCs/>
          <w:sz w:val="18"/>
          <w:szCs w:val="18"/>
        </w:rPr>
      </w:pPr>
      <w:r>
        <w:rPr>
          <w:bCs/>
          <w:sz w:val="20"/>
          <w:highlight w:val="yellow"/>
        </w:rPr>
      </w:r>
    </w:p>
    <w:p>
      <w:pPr>
        <w:pStyle w:val="TextBodyIndent"/>
        <w:jc w:val="center"/>
        <w:rPr>
          <w:bCs/>
          <w:sz w:val="20"/>
          <w:highlight w:val="yellow"/>
        </w:rPr>
      </w:pPr>
      <w:r>
        <w:rPr>
          <w:bCs/>
          <w:sz w:val="20"/>
          <w:highlight w:val="yellow"/>
        </w:rPr>
      </w:r>
    </w:p>
    <w:p>
      <w:pPr>
        <w:pStyle w:val="Heading3"/>
        <w:rPr/>
      </w:pPr>
      <w:r>
        <w:rPr/>
        <w:t>DRESSAGE</w:t>
      </w:r>
    </w:p>
    <w:p>
      <w:pPr>
        <w:pStyle w:val="Heading3"/>
        <w:rPr/>
      </w:pPr>
      <w:r>
        <w:rPr/>
        <w:t>Judge: TBA</w:t>
      </w:r>
    </w:p>
    <w:p>
      <w:pPr>
        <w:pStyle w:val="Heading3"/>
        <w:rPr/>
      </w:pPr>
      <w:r>
        <w:rPr/>
        <w:t>To commence at 10.00am and run until 2.00pm</w:t>
      </w:r>
    </w:p>
    <w:p>
      <w:pPr>
        <w:pStyle w:val="TextBodyIndent"/>
        <w:jc w:val="center"/>
        <w:rPr>
          <w:bCs/>
          <w:sz w:val="20"/>
        </w:rPr>
      </w:pPr>
      <w:r>
        <w:rPr>
          <w:bCs/>
          <w:sz w:val="20"/>
        </w:rPr>
      </w:r>
    </w:p>
    <w:p>
      <w:pPr>
        <w:pStyle w:val="TextBodyIndent"/>
        <w:jc w:val="center"/>
        <w:rPr>
          <w:bCs/>
          <w:sz w:val="16"/>
          <w:szCs w:val="16"/>
        </w:rPr>
      </w:pPr>
      <w:r>
        <w:rPr>
          <w:bCs/>
          <w:sz w:val="16"/>
          <w:szCs w:val="16"/>
        </w:rPr>
        <w:t xml:space="preserve">Competitors to obtain copies of the test online.   </w:t>
      </w:r>
    </w:p>
    <w:p>
      <w:pPr>
        <w:pStyle w:val="TextBodyIndent"/>
        <w:jc w:val="center"/>
        <w:rPr>
          <w:bCs/>
          <w:color w:val="FF0000"/>
          <w:sz w:val="20"/>
          <w:highlight w:val="yellow"/>
        </w:rPr>
      </w:pPr>
      <w:r>
        <w:rPr>
          <w:bCs/>
          <w:color w:val="FF0000"/>
          <w:sz w:val="20"/>
          <w:highlight w:val="yellow"/>
        </w:rPr>
      </w:r>
    </w:p>
    <w:p>
      <w:pPr>
        <w:pStyle w:val="TextBodyIndent"/>
        <w:rPr>
          <w:b/>
          <w:b/>
          <w:sz w:val="20"/>
          <w:szCs w:val="20"/>
        </w:rPr>
      </w:pPr>
      <w:r>
        <w:rPr>
          <w:b/>
          <w:sz w:val="20"/>
          <w:szCs w:val="20"/>
        </w:rPr>
        <w:t>NPS Dressage Qualifier – Classes 37B and 37C</w:t>
      </w:r>
      <w:bookmarkStart w:id="5" w:name="_Hlk32912237"/>
    </w:p>
    <w:p>
      <w:pPr>
        <w:pStyle w:val="TextBodyIndent"/>
        <w:widowControl/>
        <w:suppressAutoHyphens w:val="true"/>
        <w:bidi w:val="0"/>
        <w:spacing w:lineRule="auto" w:line="240" w:before="0" w:after="0"/>
        <w:ind w:left="1440" w:right="0" w:hanging="0"/>
        <w:jc w:val="left"/>
        <w:rPr>
          <w:rFonts w:cs="Arial"/>
          <w:color w:val="232323"/>
          <w:sz w:val="20"/>
          <w:szCs w:val="20"/>
          <w:lang w:eastAsia="en-GB"/>
        </w:rPr>
      </w:pPr>
      <w:r>
        <w:rPr>
          <w:sz w:val="20"/>
          <w:szCs w:val="20"/>
        </w:rPr>
        <w:t xml:space="preserve">Any pony with a 59% or above score to qualify </w:t>
      </w:r>
      <w:r>
        <w:rPr>
          <w:rFonts w:cs="Arial"/>
          <w:color w:val="232323"/>
          <w:sz w:val="20"/>
          <w:szCs w:val="20"/>
          <w:lang w:eastAsia="en-GB"/>
        </w:rPr>
        <w:t>for the 2026 Final and  also be eligible to be chosen to represent their Breed, NPS Area or other team in the Team Challenge which will be incorporated into the 2026 Championship Final.</w:t>
      </w:r>
    </w:p>
    <w:p>
      <w:pPr>
        <w:pStyle w:val="Normal"/>
        <w:widowControl/>
        <w:suppressAutoHyphens w:val="true"/>
        <w:bidi w:val="0"/>
        <w:spacing w:lineRule="auto" w:line="240" w:beforeAutospacing="1" w:afterAutospacing="1"/>
        <w:ind w:left="1440" w:right="0" w:hanging="0"/>
        <w:jc w:val="left"/>
        <w:rPr/>
      </w:pPr>
      <w:r>
        <w:rPr>
          <w:rFonts w:cs="Arial"/>
          <w:color w:val="232323"/>
          <w:sz w:val="20"/>
          <w:szCs w:val="20"/>
          <w:lang w:eastAsia="en-GB"/>
        </w:rPr>
        <w:t>Qualifying rounds are open to competitors from the UK and elsewhere. All qualifiers will receive a qualification card,</w:t>
        <w:br/>
        <w:t>The Final will run in accordance with the 2025/2026 NPS Dressage Rules which will be available to all NPS Members. Copyright. All Rights Reserved. 2020.</w:t>
      </w:r>
    </w:p>
    <w:p>
      <w:pPr>
        <w:pStyle w:val="Normal"/>
        <w:widowControl/>
        <w:suppressAutoHyphens w:val="true"/>
        <w:bidi w:val="0"/>
        <w:spacing w:lineRule="auto" w:line="240" w:beforeAutospacing="1" w:afterAutospacing="1"/>
        <w:ind w:left="1440" w:right="0" w:hanging="0"/>
        <w:jc w:val="left"/>
        <w:rPr/>
      </w:pPr>
      <w:r>
        <w:rPr>
          <w:rFonts w:cs="Arial"/>
          <w:color w:val="232323"/>
          <w:sz w:val="20"/>
          <w:szCs w:val="20"/>
          <w:lang w:eastAsia="en-GB"/>
        </w:rPr>
        <w:t>Ponies must be ridden at the Final by the qualifying rider.</w:t>
        <w:br/>
        <w:t>The owner or rider must be fully paid up Performance, Qualifying or Life members of the NPS for 2026 in order to compete at the Final.</w:t>
      </w:r>
    </w:p>
    <w:p>
      <w:pPr>
        <w:pStyle w:val="TextBodyIndent"/>
        <w:ind w:left="1440" w:hanging="1440"/>
        <w:jc w:val="both"/>
        <w:rPr>
          <w:sz w:val="18"/>
          <w:szCs w:val="18"/>
        </w:rPr>
      </w:pPr>
      <w:r>
        <w:rPr>
          <w:b/>
          <w:sz w:val="20"/>
        </w:rPr>
        <w:t>Class 37A</w:t>
        <w:tab/>
      </w:r>
      <w:r>
        <w:rPr>
          <w:b/>
          <w:bCs/>
          <w:sz w:val="18"/>
          <w:szCs w:val="18"/>
        </w:rPr>
        <w:t>BD Introductory 2 (2024)</w:t>
      </w:r>
      <w:r>
        <w:rPr>
          <w:sz w:val="18"/>
          <w:szCs w:val="18"/>
        </w:rPr>
        <w:t xml:space="preserve"> Test walk and trot only for truly novice ponies and/or riders with little or no experience of dressage who would like to ‘have a go’.  Please enter this class in the spirit that it is intended.  </w:t>
      </w:r>
    </w:p>
    <w:p>
      <w:pPr>
        <w:pStyle w:val="TextBodyIndent"/>
        <w:ind w:left="0" w:hanging="0"/>
        <w:jc w:val="both"/>
        <w:rPr>
          <w:bCs/>
          <w:sz w:val="18"/>
          <w:szCs w:val="18"/>
        </w:rPr>
      </w:pPr>
      <w:r>
        <w:rPr>
          <w:b/>
          <w:sz w:val="18"/>
          <w:szCs w:val="18"/>
        </w:rPr>
        <w:tab/>
        <w:tab/>
      </w:r>
      <w:r>
        <w:rPr>
          <w:bCs/>
          <w:sz w:val="18"/>
          <w:szCs w:val="18"/>
        </w:rPr>
        <w:t>Special rosette for best Senior Rider</w:t>
      </w:r>
    </w:p>
    <w:p>
      <w:pPr>
        <w:pStyle w:val="TextBodyIndent"/>
        <w:ind w:left="0" w:hanging="0"/>
        <w:jc w:val="both"/>
        <w:rPr>
          <w:bCs/>
          <w:sz w:val="18"/>
          <w:szCs w:val="18"/>
        </w:rPr>
      </w:pPr>
      <w:r>
        <w:rPr>
          <w:bCs/>
          <w:sz w:val="18"/>
          <w:szCs w:val="18"/>
        </w:rPr>
        <w:tab/>
        <w:tab/>
        <w:t>Special rosette for best Junior Rider</w:t>
      </w:r>
    </w:p>
    <w:p>
      <w:pPr>
        <w:pStyle w:val="TextBodyIndent"/>
        <w:ind w:left="0" w:hanging="0"/>
        <w:jc w:val="both"/>
        <w:rPr>
          <w:b/>
          <w:b/>
          <w:sz w:val="20"/>
        </w:rPr>
      </w:pPr>
      <w:r>
        <w:rPr>
          <w:b/>
          <w:sz w:val="20"/>
        </w:rPr>
      </w:r>
    </w:p>
    <w:p>
      <w:pPr>
        <w:pStyle w:val="TextBodyIndent"/>
        <w:ind w:left="1440" w:hanging="1440"/>
        <w:jc w:val="both"/>
        <w:rPr>
          <w:bCs/>
          <w:sz w:val="18"/>
          <w:szCs w:val="18"/>
        </w:rPr>
      </w:pPr>
      <w:r>
        <w:rPr>
          <w:b/>
          <w:sz w:val="20"/>
        </w:rPr>
        <w:t>Class 37B</w:t>
      </w:r>
      <w:r>
        <w:rPr>
          <w:bCs/>
          <w:sz w:val="20"/>
        </w:rPr>
        <w:tab/>
      </w:r>
      <w:r>
        <w:rPr>
          <w:b/>
          <w:sz w:val="18"/>
          <w:szCs w:val="18"/>
        </w:rPr>
        <w:t>Prelim 2 (2024)</w:t>
      </w:r>
    </w:p>
    <w:p>
      <w:pPr>
        <w:pStyle w:val="TextBodyIndent"/>
        <w:ind w:left="1440" w:hanging="1440"/>
        <w:jc w:val="both"/>
        <w:rPr>
          <w:bCs/>
          <w:sz w:val="18"/>
          <w:szCs w:val="18"/>
        </w:rPr>
      </w:pPr>
      <w:r>
        <w:rPr>
          <w:bCs/>
          <w:sz w:val="18"/>
          <w:szCs w:val="18"/>
        </w:rPr>
        <w:tab/>
        <w:t>The Susan McKinlay Picture given by the late Mr D I McKinlay for the overall winner.</w:t>
      </w:r>
    </w:p>
    <w:p>
      <w:pPr>
        <w:pStyle w:val="TextBodyIndent"/>
        <w:ind w:left="1440" w:hanging="1440"/>
        <w:jc w:val="both"/>
        <w:rPr>
          <w:bCs/>
          <w:sz w:val="18"/>
          <w:szCs w:val="18"/>
        </w:rPr>
      </w:pPr>
      <w:r>
        <w:rPr>
          <w:bCs/>
          <w:sz w:val="18"/>
          <w:szCs w:val="18"/>
        </w:rPr>
        <w:tab/>
        <w:t>The Windybank Trophy given by Mrs E Marshall for the best Senior Rider plus a Special rosette.</w:t>
      </w:r>
    </w:p>
    <w:p>
      <w:pPr>
        <w:pStyle w:val="TextBodyIndent"/>
        <w:ind w:left="1440" w:hanging="0"/>
        <w:jc w:val="both"/>
        <w:rPr>
          <w:bCs/>
          <w:sz w:val="20"/>
        </w:rPr>
      </w:pPr>
      <w:r>
        <w:rPr>
          <w:bCs/>
          <w:sz w:val="18"/>
          <w:szCs w:val="18"/>
        </w:rPr>
        <w:t>The John Richardson Memorial Shield given by Mr C and Mrs J Richardson for the best Junior Rider plus a Special Rosette</w:t>
      </w:r>
      <w:r>
        <w:rPr>
          <w:bCs/>
          <w:sz w:val="20"/>
        </w:rPr>
        <w:t>.</w:t>
      </w:r>
    </w:p>
    <w:p>
      <w:pPr>
        <w:pStyle w:val="TextBodyIndent"/>
        <w:ind w:left="0" w:hanging="0"/>
        <w:jc w:val="both"/>
        <w:rPr>
          <w:bCs/>
          <w:sz w:val="20"/>
        </w:rPr>
      </w:pPr>
      <w:r>
        <w:rPr>
          <w:bCs/>
          <w:sz w:val="20"/>
        </w:rPr>
      </w:r>
    </w:p>
    <w:p>
      <w:pPr>
        <w:pStyle w:val="TextBodyIndent"/>
        <w:ind w:left="0" w:hanging="0"/>
        <w:jc w:val="both"/>
        <w:rPr>
          <w:b/>
          <w:b/>
          <w:bCs/>
          <w:sz w:val="18"/>
          <w:szCs w:val="18"/>
        </w:rPr>
      </w:pPr>
      <w:r>
        <w:rPr>
          <w:b/>
          <w:bCs/>
          <w:sz w:val="20"/>
          <w:szCs w:val="20"/>
        </w:rPr>
        <w:t>Class 37C</w:t>
        <w:tab/>
      </w:r>
      <w:r>
        <w:rPr>
          <w:b/>
          <w:bCs/>
          <w:sz w:val="18"/>
          <w:szCs w:val="18"/>
        </w:rPr>
        <w:t>Novice 3 (2024)</w:t>
      </w:r>
    </w:p>
    <w:p>
      <w:pPr>
        <w:pStyle w:val="TextBodyIndent"/>
        <w:ind w:left="0" w:hanging="0"/>
        <w:jc w:val="both"/>
        <w:rPr>
          <w:bCs/>
          <w:sz w:val="18"/>
          <w:szCs w:val="18"/>
        </w:rPr>
      </w:pPr>
      <w:r>
        <w:rPr>
          <w:bCs/>
          <w:sz w:val="18"/>
          <w:szCs w:val="18"/>
        </w:rPr>
        <w:tab/>
        <w:tab/>
        <w:t>Special rosette for best Senior Rider</w:t>
      </w:r>
    </w:p>
    <w:p>
      <w:pPr>
        <w:pStyle w:val="TextBodyIndent"/>
        <w:ind w:left="0" w:hanging="0"/>
        <w:jc w:val="both"/>
        <w:rPr>
          <w:bCs/>
          <w:sz w:val="18"/>
          <w:szCs w:val="18"/>
        </w:rPr>
      </w:pPr>
      <w:r>
        <w:rPr>
          <w:bCs/>
          <w:sz w:val="20"/>
        </w:rPr>
        <w:tab/>
        <w:tab/>
      </w:r>
      <w:r>
        <w:rPr>
          <w:bCs/>
          <w:sz w:val="18"/>
          <w:szCs w:val="18"/>
        </w:rPr>
        <w:t>Special rosette for best Junior Rid</w:t>
      </w:r>
      <w:bookmarkEnd w:id="5"/>
      <w:r>
        <w:rPr>
          <w:bCs/>
          <w:sz w:val="18"/>
          <w:szCs w:val="18"/>
        </w:rPr>
        <w:t>er</w:t>
      </w:r>
    </w:p>
    <w:p>
      <w:pPr>
        <w:pStyle w:val="TextBodyIndent"/>
        <w:ind w:left="0" w:hanging="0"/>
        <w:jc w:val="both"/>
        <w:rPr>
          <w:bCs/>
          <w:sz w:val="18"/>
          <w:szCs w:val="18"/>
        </w:rPr>
      </w:pPr>
      <w:r>
        <w:rPr>
          <w:bCs/>
          <w:sz w:val="18"/>
          <w:szCs w:val="18"/>
        </w:rPr>
      </w:r>
    </w:p>
    <w:p>
      <w:pPr>
        <w:pStyle w:val="Heading3"/>
        <w:rPr/>
      </w:pPr>
      <w:r>
        <w:rPr/>
        <w:t>WORKING HUNTER PONY CLASSE</w:t>
      </w:r>
      <w:r>
        <w:rPr/>
        <w:t>S</w:t>
      </w:r>
    </w:p>
    <w:p>
      <w:pPr>
        <w:pStyle w:val="Heading3"/>
        <w:rPr/>
      </w:pPr>
      <w:bookmarkStart w:id="6" w:name="_Hlk99362490"/>
      <w:r>
        <w:rPr/>
        <w:t>Judges:    Mrs E Jones – Conformation &amp; Show and</w:t>
      </w:r>
    </w:p>
    <w:p>
      <w:pPr>
        <w:pStyle w:val="Heading3"/>
        <w:rPr/>
      </w:pPr>
      <w:r>
        <w:rPr/>
        <w:t xml:space="preserve">    </w:t>
      </w:r>
      <w:r>
        <w:rPr/>
        <w:t>Mrs C H Robinson – Jump</w:t>
      </w:r>
      <w:bookmarkEnd w:id="6"/>
    </w:p>
    <w:p>
      <w:pPr>
        <w:pStyle w:val="Heading3"/>
        <w:rPr/>
      </w:pPr>
      <w:r>
        <w:rPr/>
        <w:t>Not Before 10.30 am</w:t>
      </w:r>
    </w:p>
    <w:p>
      <w:pPr>
        <w:pStyle w:val="TextBodyIndent"/>
        <w:ind w:left="0" w:hanging="0"/>
        <w:rPr>
          <w:b/>
          <w:b/>
          <w:bCs/>
          <w:sz w:val="18"/>
          <w:szCs w:val="18"/>
          <w:u w:val="single"/>
        </w:rPr>
      </w:pPr>
      <w:r>
        <w:rPr/>
      </w:r>
    </w:p>
    <w:p>
      <w:pPr>
        <w:pStyle w:val="TextBodyIndent"/>
        <w:ind w:left="0" w:hanging="0"/>
        <w:rPr>
          <w:b/>
          <w:b/>
          <w:bCs/>
          <w:sz w:val="18"/>
          <w:szCs w:val="18"/>
          <w:u w:val="single"/>
        </w:rPr>
      </w:pPr>
      <w:bookmarkStart w:id="7" w:name="_Hlk128572759"/>
      <w:r>
        <w:rPr>
          <w:b/>
          <w:bCs/>
          <w:sz w:val="18"/>
          <w:szCs w:val="18"/>
          <w:u w:val="single"/>
        </w:rPr>
        <w:t>These classes can be entered on the day, provided that the pony is already pre-entered at the show, entries will not be accepted otherwise.</w:t>
      </w:r>
      <w:bookmarkEnd w:id="7"/>
    </w:p>
    <w:p>
      <w:pPr>
        <w:pStyle w:val="TextBodyIndent"/>
        <w:ind w:left="0" w:hanging="0"/>
        <w:jc w:val="both"/>
        <w:rPr>
          <w:bCs/>
          <w:sz w:val="18"/>
          <w:szCs w:val="18"/>
        </w:rPr>
      </w:pPr>
      <w:r>
        <w:rPr>
          <w:bCs/>
          <w:sz w:val="18"/>
          <w:szCs w:val="18"/>
        </w:rPr>
      </w:r>
    </w:p>
    <w:p>
      <w:pPr>
        <w:pStyle w:val="TextBodyIndent"/>
        <w:ind w:left="0" w:hanging="0"/>
        <w:jc w:val="both"/>
        <w:rPr>
          <w:b/>
          <w:b/>
          <w:bCs/>
          <w:sz w:val="20"/>
          <w:szCs w:val="20"/>
        </w:rPr>
      </w:pPr>
      <w:r>
        <w:rPr>
          <w:b/>
          <w:bCs/>
          <w:sz w:val="20"/>
          <w:szCs w:val="20"/>
        </w:rPr>
        <w:t>WORKING HUNTER PONY</w:t>
        <w:tab/>
        <w:t>(Under NPS rules)</w:t>
      </w:r>
    </w:p>
    <w:p>
      <w:pPr>
        <w:pStyle w:val="TextBodyIndent"/>
        <w:ind w:left="0" w:hanging="0"/>
        <w:jc w:val="both"/>
        <w:rPr>
          <w:b/>
          <w:b/>
          <w:bCs/>
          <w:sz w:val="20"/>
          <w:szCs w:val="20"/>
        </w:rPr>
      </w:pPr>
      <w:r>
        <w:rPr>
          <w:bCs/>
          <w:sz w:val="20"/>
          <w:szCs w:val="20"/>
        </w:rPr>
        <w:t xml:space="preserve">Entry fee:  £15.00 (or £18.00 on the day) </w:t>
      </w:r>
      <w:r>
        <w:rPr>
          <w:b/>
          <w:bCs/>
          <w:sz w:val="20"/>
          <w:szCs w:val="20"/>
        </w:rPr>
        <w:t>entries on the day must be lodged at least 30 minutes before the start of the class.</w:t>
      </w:r>
    </w:p>
    <w:p>
      <w:pPr>
        <w:pStyle w:val="TextBodyIndent"/>
        <w:rPr>
          <w:sz w:val="20"/>
          <w:szCs w:val="20"/>
        </w:rPr>
      </w:pPr>
      <w:r>
        <w:rPr>
          <w:sz w:val="20"/>
          <w:szCs w:val="20"/>
        </w:rPr>
      </w:r>
    </w:p>
    <w:p>
      <w:pPr>
        <w:pStyle w:val="Normal"/>
        <w:tabs>
          <w:tab w:val="clear" w:pos="720"/>
          <w:tab w:val="left" w:pos="360" w:leader="none"/>
        </w:tabs>
        <w:ind w:left="2160" w:hanging="2160"/>
        <w:rPr>
          <w:rFonts w:cs="Arial"/>
          <w:sz w:val="18"/>
          <w:szCs w:val="18"/>
        </w:rPr>
      </w:pPr>
      <w:r>
        <w:rPr>
          <w:rFonts w:cs="Arial"/>
          <w:sz w:val="18"/>
          <w:szCs w:val="18"/>
        </w:rPr>
        <w:t>The Lunesdale War Dance trophy presented by Mrs Ellen Jones to the Champion WHP</w:t>
      </w:r>
    </w:p>
    <w:p>
      <w:pPr>
        <w:pStyle w:val="TextBodyIndent"/>
        <w:ind w:left="0" w:hanging="0"/>
        <w:rPr>
          <w:sz w:val="20"/>
          <w:szCs w:val="20"/>
        </w:rPr>
      </w:pPr>
      <w:r>
        <w:rPr>
          <w:sz w:val="20"/>
          <w:szCs w:val="20"/>
        </w:rPr>
      </w:r>
    </w:p>
    <w:p>
      <w:pPr>
        <w:pStyle w:val="TextBodyIndent"/>
        <w:widowControl/>
        <w:suppressAutoHyphens w:val="true"/>
        <w:bidi w:val="0"/>
        <w:spacing w:lineRule="auto" w:line="240" w:before="0" w:after="0"/>
        <w:ind w:left="1440" w:right="0" w:hanging="0"/>
        <w:jc w:val="left"/>
        <w:rPr>
          <w:rFonts w:cs="Arial"/>
          <w:i/>
          <w:i/>
          <w:color w:val="222222"/>
          <w:sz w:val="20"/>
          <w:szCs w:val="20"/>
          <w:shd w:fill="FFFFFF" w:val="clear"/>
        </w:rPr>
      </w:pPr>
      <w:r>
        <w:rPr>
          <w:rFonts w:cs="Arial"/>
          <w:i/>
          <w:color w:val="222222"/>
          <w:sz w:val="20"/>
          <w:szCs w:val="20"/>
          <w:shd w:fill="FFFFFF" w:val="clear"/>
        </w:rPr>
        <w:t>Please note that marks sheets won’t be available on the day and will be published online after the show.</w:t>
      </w:r>
    </w:p>
    <w:p>
      <w:pPr>
        <w:pStyle w:val="TextBodyIndent"/>
        <w:ind w:left="720" w:hanging="0"/>
        <w:rPr>
          <w:sz w:val="20"/>
          <w:szCs w:val="20"/>
          <w:highlight w:val="yellow"/>
        </w:rPr>
      </w:pPr>
      <w:r>
        <w:rPr>
          <w:sz w:val="20"/>
          <w:szCs w:val="20"/>
          <w:highlight w:val="yellow"/>
        </w:rPr>
      </w:r>
    </w:p>
    <w:p>
      <w:pPr>
        <w:pStyle w:val="TextBodyIndent"/>
        <w:jc w:val="both"/>
        <w:rPr>
          <w:b/>
          <w:b/>
          <w:bCs/>
          <w:sz w:val="20"/>
          <w:szCs w:val="20"/>
        </w:rPr>
      </w:pPr>
      <w:r>
        <w:rPr>
          <w:bCs/>
          <w:sz w:val="20"/>
          <w:szCs w:val="20"/>
        </w:rPr>
        <w:t>Class 38</w:t>
        <w:tab/>
      </w:r>
      <w:r>
        <w:rPr>
          <w:b/>
          <w:bCs/>
          <w:sz w:val="20"/>
          <w:szCs w:val="20"/>
        </w:rPr>
        <w:t>BEGINNERS</w:t>
      </w:r>
    </w:p>
    <w:p>
      <w:pPr>
        <w:pStyle w:val="TextBodyIndent"/>
        <w:ind w:left="1440" w:hanging="0"/>
        <w:jc w:val="both"/>
        <w:rPr>
          <w:bCs/>
          <w:sz w:val="20"/>
          <w:szCs w:val="20"/>
        </w:rPr>
      </w:pPr>
      <w:r>
        <w:rPr>
          <w:bCs/>
          <w:sz w:val="20"/>
          <w:szCs w:val="20"/>
        </w:rPr>
        <w:t>Help allowed. Jumps will be 30-45cm. Suitable for novice or inexperienced ponies and/or riders. Ideal for someone with a new or green pony. This class is for genuine novice combinations.</w:t>
      </w:r>
    </w:p>
    <w:p>
      <w:pPr>
        <w:pStyle w:val="TextBodyIndent"/>
        <w:ind w:left="1440" w:hanging="0"/>
        <w:jc w:val="both"/>
        <w:rPr>
          <w:rFonts w:cs="Arial"/>
          <w:b/>
          <w:b/>
          <w:i/>
          <w:i/>
          <w:sz w:val="20"/>
          <w:szCs w:val="20"/>
        </w:rPr>
      </w:pPr>
      <w:r>
        <w:rPr>
          <w:rFonts w:cs="Arial"/>
          <w:b/>
          <w:i/>
          <w:sz w:val="20"/>
          <w:szCs w:val="20"/>
        </w:rPr>
        <w:t>Riders in Classes 38 are not eligible for any other Ridden Classes except Lead Rein, First Ridden, Nursery Novice, Fancy Dress and Introductory Dressage.</w:t>
      </w:r>
    </w:p>
    <w:p>
      <w:pPr>
        <w:pStyle w:val="TextBodyIndent"/>
        <w:jc w:val="both"/>
        <w:rPr>
          <w:bCs/>
          <w:sz w:val="20"/>
          <w:szCs w:val="20"/>
        </w:rPr>
      </w:pPr>
      <w:r>
        <w:rPr>
          <w:bCs/>
          <w:sz w:val="20"/>
          <w:szCs w:val="20"/>
        </w:rPr>
      </w:r>
    </w:p>
    <w:p>
      <w:pPr>
        <w:pStyle w:val="TextBodyIndent"/>
        <w:jc w:val="both"/>
        <w:rPr>
          <w:b/>
          <w:b/>
          <w:bCs/>
          <w:sz w:val="20"/>
          <w:szCs w:val="20"/>
        </w:rPr>
      </w:pPr>
      <w:r>
        <w:rPr>
          <w:bCs/>
          <w:sz w:val="20"/>
          <w:szCs w:val="20"/>
        </w:rPr>
        <w:t>Class 39</w:t>
        <w:tab/>
      </w:r>
      <w:r>
        <w:rPr>
          <w:b/>
          <w:bCs/>
          <w:sz w:val="20"/>
          <w:szCs w:val="20"/>
        </w:rPr>
        <w:t>NOVICE PONY</w:t>
      </w:r>
    </w:p>
    <w:p>
      <w:pPr>
        <w:pStyle w:val="TextBodyIndent"/>
        <w:ind w:left="1440" w:hanging="0"/>
        <w:jc w:val="both"/>
        <w:rPr>
          <w:bCs/>
          <w:sz w:val="20"/>
          <w:szCs w:val="20"/>
        </w:rPr>
      </w:pPr>
      <w:r>
        <w:rPr>
          <w:bCs/>
          <w:sz w:val="20"/>
          <w:szCs w:val="20"/>
        </w:rPr>
        <w:t>Ponies not to have won a WHP class before 1 January in current year. Entries may also enter Intermediate class. The course of jumps will be ranging from 50-60cm.</w:t>
      </w:r>
    </w:p>
    <w:p>
      <w:pPr>
        <w:pStyle w:val="TextBodyIndent"/>
        <w:ind w:left="1440" w:hanging="0"/>
        <w:jc w:val="both"/>
        <w:rPr>
          <w:bCs/>
          <w:sz w:val="20"/>
          <w:szCs w:val="20"/>
        </w:rPr>
      </w:pPr>
      <w:r>
        <w:rPr>
          <w:bCs/>
          <w:sz w:val="20"/>
          <w:szCs w:val="20"/>
        </w:rPr>
      </w:r>
    </w:p>
    <w:p>
      <w:pPr>
        <w:pStyle w:val="TextBodyIndent"/>
        <w:jc w:val="both"/>
        <w:rPr>
          <w:b/>
          <w:b/>
          <w:bCs/>
          <w:sz w:val="20"/>
          <w:szCs w:val="20"/>
        </w:rPr>
      </w:pPr>
      <w:r>
        <w:rPr>
          <w:bCs/>
          <w:sz w:val="20"/>
          <w:szCs w:val="20"/>
        </w:rPr>
        <w:t>Class 40</w:t>
        <w:tab/>
      </w:r>
      <w:r>
        <w:rPr>
          <w:b/>
          <w:bCs/>
          <w:sz w:val="20"/>
          <w:szCs w:val="20"/>
        </w:rPr>
        <w:t>INTERMEDIATE PONY</w:t>
      </w:r>
    </w:p>
    <w:p>
      <w:pPr>
        <w:pStyle w:val="TextBodyIndent"/>
        <w:ind w:left="1440" w:hanging="0"/>
        <w:jc w:val="both"/>
        <w:rPr>
          <w:bCs/>
          <w:sz w:val="20"/>
          <w:szCs w:val="20"/>
        </w:rPr>
      </w:pPr>
      <w:r>
        <w:rPr>
          <w:sz w:val="20"/>
          <w:szCs w:val="20"/>
        </w:rPr>
        <w:t>Open to novice rider/ponies</w:t>
      </w:r>
      <w:r>
        <w:rPr>
          <w:b/>
          <w:bCs/>
          <w:sz w:val="20"/>
          <w:szCs w:val="20"/>
        </w:rPr>
        <w:t xml:space="preserve">. </w:t>
      </w:r>
      <w:r>
        <w:rPr>
          <w:bCs/>
          <w:sz w:val="20"/>
          <w:szCs w:val="20"/>
        </w:rPr>
        <w:t>The course of jumps will be ranging from 60-75cm.</w:t>
      </w:r>
    </w:p>
    <w:p>
      <w:pPr>
        <w:pStyle w:val="TextBodyIndent"/>
        <w:jc w:val="both"/>
        <w:rPr>
          <w:bCs/>
          <w:sz w:val="20"/>
          <w:szCs w:val="20"/>
        </w:rPr>
      </w:pPr>
      <w:r>
        <w:rPr>
          <w:bCs/>
          <w:sz w:val="20"/>
          <w:szCs w:val="20"/>
        </w:rPr>
      </w:r>
    </w:p>
    <w:p>
      <w:pPr>
        <w:pStyle w:val="TextBodyIndent"/>
        <w:jc w:val="both"/>
        <w:rPr>
          <w:b/>
          <w:b/>
          <w:bCs/>
          <w:sz w:val="20"/>
          <w:szCs w:val="20"/>
        </w:rPr>
      </w:pPr>
      <w:r>
        <w:rPr>
          <w:bCs/>
          <w:sz w:val="20"/>
          <w:szCs w:val="20"/>
        </w:rPr>
        <w:t xml:space="preserve">Class 41 </w:t>
        <w:tab/>
      </w:r>
      <w:r>
        <w:rPr>
          <w:b/>
          <w:bCs/>
          <w:sz w:val="20"/>
          <w:szCs w:val="20"/>
        </w:rPr>
        <w:t>OPEN PONY</w:t>
      </w:r>
    </w:p>
    <w:p>
      <w:pPr>
        <w:pStyle w:val="TextBodyIndent"/>
        <w:ind w:left="1440" w:hanging="0"/>
        <w:jc w:val="both"/>
        <w:rPr>
          <w:bCs/>
          <w:sz w:val="20"/>
          <w:szCs w:val="20"/>
        </w:rPr>
      </w:pPr>
      <w:r>
        <w:rPr>
          <w:bCs/>
          <w:sz w:val="20"/>
          <w:szCs w:val="20"/>
        </w:rPr>
        <w:t>Open to intermediate but not novice rider/ponies. The course of jumps will be ranging from 70-90cm.</w:t>
      </w:r>
    </w:p>
    <w:p>
      <w:pPr>
        <w:pStyle w:val="TextBodyIndent"/>
        <w:ind w:left="0" w:hanging="0"/>
        <w:rPr>
          <w:b/>
          <w:b/>
          <w:bCs/>
          <w:sz w:val="20"/>
          <w:szCs w:val="20"/>
        </w:rPr>
      </w:pPr>
      <w:r>
        <w:rPr>
          <w:b/>
          <w:bCs/>
          <w:sz w:val="20"/>
          <w:szCs w:val="20"/>
        </w:rPr>
        <w:t xml:space="preserve">WORKING HUNTER CHAMPIONSHIP </w:t>
        <w:tab/>
        <w:t>1</w:t>
      </w:r>
      <w:r>
        <w:rPr>
          <w:b/>
          <w:bCs/>
          <w:sz w:val="20"/>
          <w:szCs w:val="20"/>
          <w:vertAlign w:val="superscript"/>
        </w:rPr>
        <w:t>st</w:t>
      </w:r>
      <w:r>
        <w:rPr>
          <w:b/>
          <w:bCs/>
          <w:sz w:val="20"/>
          <w:szCs w:val="20"/>
        </w:rPr>
        <w:t xml:space="preserve"> and 2</w:t>
      </w:r>
      <w:r>
        <w:rPr>
          <w:b/>
          <w:bCs/>
          <w:sz w:val="20"/>
          <w:szCs w:val="20"/>
          <w:vertAlign w:val="superscript"/>
        </w:rPr>
        <w:t>nd</w:t>
      </w:r>
      <w:r>
        <w:rPr>
          <w:b/>
          <w:bCs/>
          <w:sz w:val="20"/>
          <w:szCs w:val="20"/>
        </w:rPr>
        <w:t xml:space="preserve"> Prize winners from classes 38 – 41</w:t>
      </w:r>
    </w:p>
    <w:p>
      <w:pPr>
        <w:pStyle w:val="Normal"/>
        <w:jc w:val="center"/>
        <w:rPr>
          <w:b/>
          <w:b/>
          <w:sz w:val="28"/>
          <w:szCs w:val="28"/>
        </w:rPr>
      </w:pPr>
      <w:r>
        <w:rPr>
          <w:b/>
          <w:sz w:val="28"/>
          <w:szCs w:val="28"/>
        </w:rPr>
      </w:r>
    </w:p>
    <w:p>
      <w:pPr>
        <w:pStyle w:val="Heading3"/>
        <w:rPr>
          <w:b/>
          <w:b/>
          <w:sz w:val="28"/>
          <w:szCs w:val="28"/>
        </w:rPr>
      </w:pPr>
      <w:r>
        <w:rPr/>
        <w:t>CLEAR ROUND JUMPING</w:t>
      </w:r>
    </w:p>
    <w:p>
      <w:pPr>
        <w:pStyle w:val="Heading3"/>
        <w:rPr>
          <w:sz w:val="22"/>
          <w:szCs w:val="22"/>
        </w:rPr>
      </w:pPr>
      <w:r>
        <w:rPr/>
        <w:t>9.15 – 10.15 am</w:t>
      </w:r>
    </w:p>
    <w:p>
      <w:pPr>
        <w:pStyle w:val="TextBodyIndent"/>
        <w:jc w:val="center"/>
        <w:rPr>
          <w:sz w:val="22"/>
          <w:szCs w:val="22"/>
        </w:rPr>
      </w:pPr>
      <w:r>
        <w:rPr/>
      </w:r>
    </w:p>
    <w:p>
      <w:pPr>
        <w:pStyle w:val="TextBodyIndent"/>
        <w:ind w:left="0" w:hanging="720"/>
        <w:rPr>
          <w:sz w:val="22"/>
          <w:szCs w:val="22"/>
        </w:rPr>
      </w:pPr>
      <w:r>
        <w:rPr>
          <w:sz w:val="22"/>
          <w:szCs w:val="22"/>
        </w:rPr>
      </w:r>
    </w:p>
    <w:p>
      <w:pPr>
        <w:pStyle w:val="TextBodyIndent"/>
        <w:ind w:left="0" w:hanging="0"/>
        <w:jc w:val="both"/>
        <w:rPr>
          <w:bCs/>
          <w:sz w:val="20"/>
          <w:szCs w:val="20"/>
        </w:rPr>
      </w:pPr>
      <w:r>
        <w:rPr>
          <w:bCs/>
          <w:sz w:val="20"/>
          <w:szCs w:val="20"/>
        </w:rPr>
        <w:t xml:space="preserve">Entry fee £5.00 (cash only on the day)   </w:t>
      </w:r>
    </w:p>
    <w:p>
      <w:pPr>
        <w:pStyle w:val="TextBodyIndent"/>
        <w:ind w:left="0" w:hanging="0"/>
        <w:jc w:val="both"/>
        <w:rPr>
          <w:bCs/>
          <w:i/>
          <w:i/>
          <w:iCs/>
          <w:sz w:val="18"/>
          <w:szCs w:val="18"/>
        </w:rPr>
      </w:pPr>
      <w:r>
        <w:rPr>
          <w:bCs/>
          <w:i/>
          <w:iCs/>
          <w:sz w:val="18"/>
          <w:szCs w:val="18"/>
        </w:rPr>
        <w:t>please do not enter on the entry form, entries on the day only</w:t>
      </w:r>
    </w:p>
    <w:p>
      <w:pPr>
        <w:pStyle w:val="TextBodyIndent"/>
        <w:ind w:left="0" w:hanging="0"/>
        <w:jc w:val="both"/>
        <w:rPr>
          <w:b/>
          <w:b/>
          <w:i/>
          <w:i/>
          <w:iCs/>
          <w:sz w:val="20"/>
          <w:szCs w:val="20"/>
        </w:rPr>
      </w:pPr>
      <w:r>
        <w:rPr>
          <w:b/>
          <w:i/>
          <w:iCs/>
          <w:sz w:val="20"/>
          <w:szCs w:val="20"/>
        </w:rPr>
      </w:r>
    </w:p>
    <w:p>
      <w:pPr>
        <w:pStyle w:val="TextBodyIndent"/>
        <w:ind w:left="0" w:hanging="0"/>
        <w:jc w:val="both"/>
        <w:rPr>
          <w:bCs/>
          <w:i/>
          <w:i/>
          <w:iCs/>
          <w:sz w:val="20"/>
          <w:szCs w:val="20"/>
        </w:rPr>
      </w:pPr>
      <w:r>
        <w:rPr>
          <w:bCs/>
          <w:i/>
          <w:iCs/>
          <w:sz w:val="20"/>
          <w:szCs w:val="20"/>
        </w:rPr>
        <w:t>Rosettes will be presented, but no prize money</w:t>
      </w:r>
    </w:p>
    <w:p>
      <w:pPr>
        <w:pStyle w:val="TextBodyIndent"/>
        <w:rPr>
          <w:bCs/>
          <w:sz w:val="20"/>
          <w:szCs w:val="20"/>
        </w:rPr>
      </w:pPr>
      <w:r>
        <w:rPr>
          <w:bCs/>
          <w:sz w:val="20"/>
          <w:szCs w:val="20"/>
        </w:rPr>
      </w:r>
    </w:p>
    <w:p>
      <w:pPr>
        <w:pStyle w:val="TextBodyIndent"/>
        <w:ind w:left="0" w:hanging="0"/>
        <w:jc w:val="both"/>
        <w:rPr>
          <w:bCs/>
          <w:sz w:val="20"/>
          <w:szCs w:val="20"/>
        </w:rPr>
      </w:pPr>
      <w:r>
        <w:rPr>
          <w:bCs/>
          <w:sz w:val="20"/>
          <w:szCs w:val="20"/>
        </w:rPr>
      </w:r>
    </w:p>
    <w:p>
      <w:pPr>
        <w:pStyle w:val="Heading3"/>
        <w:rPr>
          <w:b/>
          <w:b/>
          <w:bCs/>
          <w:sz w:val="22"/>
          <w:szCs w:val="22"/>
        </w:rPr>
      </w:pPr>
      <w:r>
        <w:rPr/>
        <w:t>NOTES</w:t>
      </w:r>
    </w:p>
    <w:p>
      <w:pPr>
        <w:pStyle w:val="TextBodyIndent"/>
        <w:ind w:left="0" w:hanging="0"/>
        <w:rPr>
          <w:b/>
          <w:b/>
          <w:bCs/>
          <w:sz w:val="16"/>
          <w:szCs w:val="16"/>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swiss"/>
    <w:pitch w:val="default"/>
  </w:font>
  <w:font w:name="Arial">
    <w:charset w:val="01"/>
    <w:family w:val="swiss"/>
    <w:pitch w:val="default"/>
  </w:font>
  <w:font w:name="Aptos Display">
    <w:charset w:val="01"/>
    <w:family w:val="swiss"/>
    <w:pitch w:val="default"/>
  </w:font>
  <w:font w:name="Carlito">
    <w:altName w:val="Calibri"/>
    <w:charset w:val="01"/>
    <w:family w:val="swiss"/>
    <w:pitch w:val="default"/>
  </w:font>
  <w:font w:name="Times New Roman">
    <w:charset w:val="01"/>
    <w:family w:val="swiss"/>
    <w:pitch w:val="default"/>
  </w:font>
  <w:font w:name="Tahoma">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right"/>
      <w:pPr>
        <w:tabs>
          <w:tab w:val="num" w:pos="0"/>
        </w:tabs>
        <w:ind w:left="1504" w:hanging="360"/>
      </w:pPr>
      <w:rPr/>
    </w:lvl>
    <w:lvl w:ilvl="1">
      <w:start w:val="1"/>
      <w:numFmt w:val="lowerLetter"/>
      <w:lvlText w:val="%2."/>
      <w:lvlJc w:val="left"/>
      <w:pPr>
        <w:tabs>
          <w:tab w:val="num" w:pos="0"/>
        </w:tabs>
        <w:ind w:left="2224" w:hanging="360"/>
      </w:pPr>
      <w:rPr/>
    </w:lvl>
    <w:lvl w:ilvl="2">
      <w:start w:val="1"/>
      <w:numFmt w:val="lowerRoman"/>
      <w:lvlText w:val="%3."/>
      <w:lvlJc w:val="right"/>
      <w:pPr>
        <w:tabs>
          <w:tab w:val="num" w:pos="0"/>
        </w:tabs>
        <w:ind w:left="2944" w:hanging="180"/>
      </w:pPr>
      <w:rPr/>
    </w:lvl>
    <w:lvl w:ilvl="3">
      <w:start w:val="1"/>
      <w:numFmt w:val="decimal"/>
      <w:lvlText w:val="%4."/>
      <w:lvlJc w:val="left"/>
      <w:pPr>
        <w:tabs>
          <w:tab w:val="num" w:pos="0"/>
        </w:tabs>
        <w:ind w:left="3664" w:hanging="360"/>
      </w:pPr>
      <w:rPr/>
    </w:lvl>
    <w:lvl w:ilvl="4">
      <w:start w:val="1"/>
      <w:numFmt w:val="lowerLetter"/>
      <w:lvlText w:val="%5."/>
      <w:lvlJc w:val="left"/>
      <w:pPr>
        <w:tabs>
          <w:tab w:val="num" w:pos="0"/>
        </w:tabs>
        <w:ind w:left="4384" w:hanging="360"/>
      </w:pPr>
      <w:rPr/>
    </w:lvl>
    <w:lvl w:ilvl="5">
      <w:start w:val="1"/>
      <w:numFmt w:val="lowerRoman"/>
      <w:lvlText w:val="%6."/>
      <w:lvlJc w:val="right"/>
      <w:pPr>
        <w:tabs>
          <w:tab w:val="num" w:pos="0"/>
        </w:tabs>
        <w:ind w:left="5104" w:hanging="180"/>
      </w:pPr>
      <w:rPr/>
    </w:lvl>
    <w:lvl w:ilvl="6">
      <w:start w:val="1"/>
      <w:numFmt w:val="decimal"/>
      <w:lvlText w:val="%7."/>
      <w:lvlJc w:val="left"/>
      <w:pPr>
        <w:tabs>
          <w:tab w:val="num" w:pos="0"/>
        </w:tabs>
        <w:ind w:left="5824" w:hanging="360"/>
      </w:pPr>
      <w:rPr/>
    </w:lvl>
    <w:lvl w:ilvl="7">
      <w:start w:val="1"/>
      <w:numFmt w:val="lowerLetter"/>
      <w:lvlText w:val="%8."/>
      <w:lvlJc w:val="left"/>
      <w:pPr>
        <w:tabs>
          <w:tab w:val="num" w:pos="0"/>
        </w:tabs>
        <w:ind w:left="6544" w:hanging="360"/>
      </w:pPr>
      <w:rPr/>
    </w:lvl>
    <w:lvl w:ilvl="8">
      <w:start w:val="1"/>
      <w:numFmt w:val="lowerRoman"/>
      <w:lvlText w:val="%9."/>
      <w:lvlJc w:val="right"/>
      <w:pPr>
        <w:tabs>
          <w:tab w:val="num" w:pos="0"/>
        </w:tabs>
        <w:ind w:left="7264"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6bbe"/>
    <w:pPr>
      <w:widowControl/>
      <w:suppressAutoHyphens w:val="true"/>
      <w:bidi w:val="0"/>
      <w:spacing w:lineRule="auto" w:line="240" w:before="0" w:after="0"/>
      <w:jc w:val="left"/>
    </w:pPr>
    <w:rPr>
      <w:rFonts w:ascii="Arial" w:hAnsi="Arial" w:eastAsia="Times New Roman" w:cs="Times New Roman"/>
      <w:color w:val="auto"/>
      <w:kern w:val="0"/>
      <w:sz w:val="24"/>
      <w:szCs w:val="24"/>
      <w:lang w:val="en-GB" w:eastAsia="en-US" w:bidi="ar-SA"/>
      <w14:ligatures w14:val="none"/>
    </w:rPr>
  </w:style>
  <w:style w:type="paragraph" w:styleId="Heading1">
    <w:name w:val="Heading 1"/>
    <w:basedOn w:val="Normal"/>
    <w:next w:val="Normal"/>
    <w:link w:val="Heading1Char"/>
    <w:qFormat/>
    <w:rsid w:val="00dc6bb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nhideWhenUsed/>
    <w:qFormat/>
    <w:rsid w:val="00dc6bbe"/>
    <w:pPr>
      <w:keepNext w:val="true"/>
      <w:keepLines/>
      <w:spacing w:before="160" w:after="80"/>
      <w:jc w:val="center"/>
      <w:outlineLvl w:val="1"/>
    </w:pPr>
    <w:rPr>
      <w:rFonts w:ascii="Aptos Display" w:hAnsi="Aptos Display" w:eastAsia="" w:cs="" w:asciiTheme="majorHAnsi" w:cstheme="majorBidi" w:eastAsiaTheme="majorEastAsia" w:hAnsiTheme="majorHAnsi"/>
      <w:color w:val="auto" w:themeShade="bf"/>
      <w:sz w:val="32"/>
      <w:szCs w:val="32"/>
    </w:rPr>
  </w:style>
  <w:style w:type="paragraph" w:styleId="Heading3">
    <w:name w:val="Heading 3"/>
    <w:basedOn w:val="Normal"/>
    <w:next w:val="Normal"/>
    <w:link w:val="Heading3Char"/>
    <w:uiPriority w:val="9"/>
    <w:semiHidden/>
    <w:unhideWhenUsed/>
    <w:qFormat/>
    <w:rsid w:val="00dc6bbe"/>
    <w:pPr>
      <w:keepNext w:val="true"/>
      <w:keepLines/>
      <w:spacing w:before="160" w:after="80"/>
      <w:jc w:val="center"/>
      <w:outlineLvl w:val="2"/>
    </w:pPr>
    <w:rPr>
      <w:rFonts w:eastAsia="" w:cs="" w:cstheme="majorBidi" w:eastAsiaTheme="majorEastAsia"/>
      <w:color w:val="auto" w:themeShade="bf"/>
      <w:sz w:val="28"/>
      <w:szCs w:val="28"/>
    </w:rPr>
  </w:style>
  <w:style w:type="paragraph" w:styleId="Heading4">
    <w:name w:val="Heading 4"/>
    <w:basedOn w:val="Normal"/>
    <w:next w:val="Normal"/>
    <w:link w:val="Heading4Char"/>
    <w:uiPriority w:val="9"/>
    <w:semiHidden/>
    <w:unhideWhenUsed/>
    <w:qFormat/>
    <w:rsid w:val="00dc6bbe"/>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dc6bbe"/>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dc6bbe"/>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dc6bbe"/>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c6bbe"/>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dc6bbe"/>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c6bbe"/>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dc6bbe"/>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dc6bbe"/>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dc6bbe"/>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dc6bbe"/>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dc6bbe"/>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dc6bbe"/>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dc6bbe"/>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dc6bbe"/>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dc6bb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c6bbe"/>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dc6bbe"/>
    <w:rPr>
      <w:i/>
      <w:iCs/>
      <w:color w:val="404040" w:themeColor="text1" w:themeTint="bf"/>
    </w:rPr>
  </w:style>
  <w:style w:type="character" w:styleId="IntenseEmphasis">
    <w:name w:val="Intense Emphasis"/>
    <w:basedOn w:val="DefaultParagraphFont"/>
    <w:uiPriority w:val="21"/>
    <w:qFormat/>
    <w:rsid w:val="00dc6bbe"/>
    <w:rPr>
      <w:i/>
      <w:iCs/>
      <w:color w:val="0F4761" w:themeColor="accent1" w:themeShade="bf"/>
    </w:rPr>
  </w:style>
  <w:style w:type="character" w:styleId="IntenseQuoteChar" w:customStyle="1">
    <w:name w:val="Intense Quote Char"/>
    <w:basedOn w:val="DefaultParagraphFont"/>
    <w:link w:val="IntenseQuote"/>
    <w:uiPriority w:val="30"/>
    <w:qFormat/>
    <w:rsid w:val="00dc6bbe"/>
    <w:rPr>
      <w:i/>
      <w:iCs/>
      <w:color w:val="0F4761" w:themeColor="accent1" w:themeShade="bf"/>
    </w:rPr>
  </w:style>
  <w:style w:type="character" w:styleId="IntenseReference">
    <w:name w:val="Intense Reference"/>
    <w:basedOn w:val="DefaultParagraphFont"/>
    <w:uiPriority w:val="32"/>
    <w:qFormat/>
    <w:rsid w:val="00dc6bbe"/>
    <w:rPr>
      <w:b/>
      <w:bCs/>
      <w:smallCaps/>
      <w:color w:val="0F4761" w:themeColor="accent1" w:themeShade="bf"/>
      <w:spacing w:val="5"/>
    </w:rPr>
  </w:style>
  <w:style w:type="character" w:styleId="BodyTextIndentChar" w:customStyle="1">
    <w:name w:val="Body Text Indent Char"/>
    <w:basedOn w:val="DefaultParagraphFont"/>
    <w:qFormat/>
    <w:rsid w:val="00dc6bbe"/>
    <w:rPr>
      <w:rFonts w:ascii="Arial" w:hAnsi="Arial" w:eastAsia="Times New Roman" w:cs="Times New Roman"/>
      <w:kern w:val="0"/>
      <w14:ligatures w14:val="none"/>
    </w:rPr>
  </w:style>
  <w:style w:type="character" w:styleId="BodyTextChar" w:customStyle="1">
    <w:name w:val="Body Text Char"/>
    <w:basedOn w:val="DefaultParagraphFont"/>
    <w:uiPriority w:val="99"/>
    <w:qFormat/>
    <w:rsid w:val="00dc6bbe"/>
    <w:rPr>
      <w:rFonts w:ascii="Arial" w:hAnsi="Arial" w:eastAsia="Times New Roman" w:cs="Times New Roman"/>
      <w:kern w:val="0"/>
      <w14:ligatures w14:val="none"/>
    </w:rPr>
  </w:style>
  <w:style w:type="character" w:styleId="BodyTextIndent3Char" w:customStyle="1">
    <w:name w:val="Body Text Indent 3 Char"/>
    <w:basedOn w:val="DefaultParagraphFont"/>
    <w:link w:val="BodyTextIndent3"/>
    <w:qFormat/>
    <w:rsid w:val="00dc6bbe"/>
    <w:rPr>
      <w:rFonts w:ascii="Arial" w:hAnsi="Arial" w:eastAsia="Times New Roman" w:cs="Times New Roman"/>
      <w:kern w:val="0"/>
      <w:sz w:val="16"/>
      <w:szCs w:val="16"/>
      <w14:ligatures w14:val="none"/>
    </w:rPr>
  </w:style>
  <w:style w:type="character" w:styleId="HeaderChar" w:customStyle="1">
    <w:name w:val="Header Char"/>
    <w:basedOn w:val="DefaultParagraphFont"/>
    <w:link w:val="Header"/>
    <w:uiPriority w:val="99"/>
    <w:qFormat/>
    <w:rsid w:val="00dc6bbe"/>
    <w:rPr>
      <w:rFonts w:ascii="Arial" w:hAnsi="Arial" w:eastAsia="Times New Roman" w:cs="Times New Roman"/>
      <w:kern w:val="0"/>
      <w14:ligatures w14:val="none"/>
    </w:rPr>
  </w:style>
  <w:style w:type="character" w:styleId="FooterChar" w:customStyle="1">
    <w:name w:val="Footer Char"/>
    <w:basedOn w:val="DefaultParagraphFont"/>
    <w:link w:val="Footer"/>
    <w:uiPriority w:val="99"/>
    <w:qFormat/>
    <w:rsid w:val="00dc6bbe"/>
    <w:rPr>
      <w:rFonts w:ascii="Arial" w:hAnsi="Arial" w:eastAsia="Times New Roman" w:cs="Times New Roman"/>
      <w:kern w:val="0"/>
      <w14:ligatures w14:val="none"/>
    </w:rPr>
  </w:style>
  <w:style w:type="character" w:styleId="LineNumbering">
    <w:name w:val="Line Numbering"/>
    <w:rPr/>
  </w:style>
  <w:style w:type="paragraph" w:styleId="Heading">
    <w:name w:val="Heading"/>
    <w:basedOn w:val="Normal"/>
    <w:next w:val="TextBody"/>
    <w:qFormat/>
    <w:pPr>
      <w:keepNext w:val="true"/>
      <w:spacing w:before="240" w:after="120"/>
    </w:pPr>
    <w:rPr>
      <w:rFonts w:ascii="Arial" w:hAnsi="Arial" w:eastAsia="Noto Sans CJK SC" w:cs="Lohit Devanagari"/>
      <w:sz w:val="28"/>
      <w:szCs w:val="28"/>
    </w:rPr>
  </w:style>
  <w:style w:type="paragraph" w:styleId="TextBody">
    <w:name w:val="Body Text"/>
    <w:basedOn w:val="Normal"/>
    <w:link w:val="BodyTextChar"/>
    <w:uiPriority w:val="99"/>
    <w:unhideWhenUsed/>
    <w:rsid w:val="00dc6bbe"/>
    <w:pPr>
      <w:spacing w:before="0" w:after="120"/>
    </w:pPr>
    <w:rPr/>
  </w:style>
  <w:style w:type="paragraph" w:styleId="List">
    <w:name w:val="List"/>
    <w:basedOn w:val="TextBody"/>
    <w:pPr/>
    <w:rPr>
      <w:rFonts w:ascii="Carlito" w:hAnsi="Carlito" w:cs="Lohit Devanagari"/>
    </w:rPr>
  </w:style>
  <w:style w:type="paragraph" w:styleId="Caption">
    <w:name w:val="Caption"/>
    <w:basedOn w:val="Normal"/>
    <w:qFormat/>
    <w:pPr>
      <w:suppressLineNumbers/>
      <w:spacing w:before="120" w:after="120"/>
    </w:pPr>
    <w:rPr>
      <w:rFonts w:ascii="Carlito" w:hAnsi="Carlito" w:cs="Lohit Devanagari"/>
      <w:i/>
      <w:iCs/>
      <w:sz w:val="24"/>
      <w:szCs w:val="24"/>
    </w:rPr>
  </w:style>
  <w:style w:type="paragraph" w:styleId="Index">
    <w:name w:val="Index"/>
    <w:basedOn w:val="Normal"/>
    <w:qFormat/>
    <w:pPr>
      <w:suppressLineNumbers/>
    </w:pPr>
    <w:rPr>
      <w:rFonts w:ascii="Carlito" w:hAnsi="Carlito" w:cs="Lohit Devanagari"/>
    </w:rPr>
  </w:style>
  <w:style w:type="paragraph" w:styleId="Title">
    <w:name w:val="Title"/>
    <w:basedOn w:val="Normal"/>
    <w:next w:val="Normal"/>
    <w:link w:val="TitleChar"/>
    <w:uiPriority w:val="10"/>
    <w:qFormat/>
    <w:rsid w:val="00dc6bbe"/>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c6bbe"/>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dc6bbe"/>
    <w:pPr>
      <w:spacing w:before="160" w:after="0"/>
      <w:jc w:val="center"/>
    </w:pPr>
    <w:rPr>
      <w:i/>
      <w:iCs/>
      <w:color w:val="404040" w:themeColor="text1" w:themeTint="bf"/>
    </w:rPr>
  </w:style>
  <w:style w:type="paragraph" w:styleId="ListParagraph">
    <w:name w:val="List Paragraph"/>
    <w:basedOn w:val="Normal"/>
    <w:uiPriority w:val="34"/>
    <w:qFormat/>
    <w:rsid w:val="00dc6bbe"/>
    <w:pPr>
      <w:spacing w:before="0" w:after="0"/>
      <w:ind w:left="720" w:hanging="0"/>
      <w:contextualSpacing/>
    </w:pPr>
    <w:rPr/>
  </w:style>
  <w:style w:type="paragraph" w:styleId="IntenseQuote">
    <w:name w:val="Intense Quote"/>
    <w:basedOn w:val="Normal"/>
    <w:next w:val="Normal"/>
    <w:link w:val="IntenseQuoteChar"/>
    <w:uiPriority w:val="30"/>
    <w:qFormat/>
    <w:rsid w:val="00dc6bb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TextBodyIndent">
    <w:name w:val="Body Text Indent"/>
    <w:basedOn w:val="Normal"/>
    <w:link w:val="BodyTextIndentChar"/>
    <w:rsid w:val="00dc6bbe"/>
    <w:pPr>
      <w:ind w:left="720" w:hanging="720"/>
    </w:pPr>
    <w:rPr/>
  </w:style>
  <w:style w:type="paragraph" w:styleId="BodyTextIndent3">
    <w:name w:val="Body Text Indent 3"/>
    <w:basedOn w:val="Normal"/>
    <w:link w:val="BodyTextIndent3Char"/>
    <w:qFormat/>
    <w:rsid w:val="00dc6bbe"/>
    <w:pPr>
      <w:spacing w:before="0" w:after="120"/>
      <w:ind w:left="283" w:hanging="0"/>
    </w:pPr>
    <w:rPr>
      <w:sz w:val="16"/>
      <w:szCs w:val="16"/>
    </w:rPr>
  </w:style>
  <w:style w:type="paragraph" w:styleId="P3" w:customStyle="1">
    <w:name w:val="p3"/>
    <w:basedOn w:val="Normal"/>
    <w:qFormat/>
    <w:rsid w:val="00dc6bbe"/>
    <w:pPr>
      <w:tabs>
        <w:tab w:val="clear" w:pos="720"/>
        <w:tab w:val="left" w:pos="2300" w:leader="none"/>
      </w:tabs>
      <w:spacing w:lineRule="atLeast" w:line="240"/>
      <w:ind w:left="1324" w:hanging="2304"/>
      <w:jc w:val="both"/>
    </w:pPr>
    <w:rPr>
      <w:rFonts w:ascii="Times New Roman" w:hAnsi="Times New Roman"/>
      <w:szCs w:val="20"/>
      <w:lang w:val="en-US"/>
    </w:rPr>
  </w:style>
  <w:style w:type="paragraph" w:styleId="P4" w:customStyle="1">
    <w:name w:val="p4"/>
    <w:basedOn w:val="Normal"/>
    <w:qFormat/>
    <w:rsid w:val="00dc6bbe"/>
    <w:pPr>
      <w:tabs>
        <w:tab w:val="clear" w:pos="720"/>
        <w:tab w:val="left" w:pos="1420" w:leader="none"/>
      </w:tabs>
      <w:spacing w:lineRule="atLeast" w:line="240"/>
      <w:jc w:val="both"/>
    </w:pPr>
    <w:rPr>
      <w:rFonts w:ascii="Times New Roman" w:hAnsi="Times New Roman"/>
      <w:szCs w:val="20"/>
      <w:lang w:val="en-US"/>
    </w:rPr>
  </w:style>
  <w:style w:type="paragraph" w:styleId="P1" w:customStyle="1">
    <w:name w:val="p1"/>
    <w:basedOn w:val="Normal"/>
    <w:qFormat/>
    <w:rsid w:val="00dc6bbe"/>
    <w:pPr>
      <w:tabs>
        <w:tab w:val="clear" w:pos="720"/>
        <w:tab w:val="left" w:pos="740" w:leader="none"/>
      </w:tabs>
      <w:spacing w:lineRule="atLeast" w:line="240"/>
      <w:ind w:left="580" w:hanging="720"/>
      <w:jc w:val="both"/>
    </w:pPr>
    <w:rPr>
      <w:rFonts w:ascii="Times New Roman" w:hAnsi="Times New Roman"/>
      <w:szCs w:val="20"/>
      <w:lang w:val="en-US"/>
    </w:rPr>
  </w:style>
  <w:style w:type="paragraph" w:styleId="P5" w:customStyle="1">
    <w:name w:val="p5"/>
    <w:basedOn w:val="Normal"/>
    <w:qFormat/>
    <w:rsid w:val="00dc6bbe"/>
    <w:pPr>
      <w:tabs>
        <w:tab w:val="left" w:pos="720" w:leader="none"/>
      </w:tabs>
      <w:spacing w:lineRule="atLeast" w:line="240"/>
      <w:jc w:val="both"/>
    </w:pPr>
    <w:rPr>
      <w:rFonts w:ascii="Times New Roman" w:hAnsi="Times New Roman"/>
      <w:szCs w:val="20"/>
      <w:lang w:val="en-US"/>
    </w:rPr>
  </w:style>
  <w:style w:type="paragraph" w:styleId="Default" w:customStyle="1">
    <w:name w:val="Default"/>
    <w:qFormat/>
    <w:rsid w:val="00dc6bbe"/>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en-GB" w:eastAsia="en-GB" w:bidi="ar-SA"/>
      <w14:ligatures w14:val="none"/>
    </w:rPr>
  </w:style>
  <w:style w:type="paragraph" w:styleId="Onecomwebmailgmailm8225604310321421340msoplaintext" w:customStyle="1">
    <w:name w:val="onecomwebmail-gmail-m_8225604310321421340msoplaintext"/>
    <w:basedOn w:val="Normal"/>
    <w:qFormat/>
    <w:rsid w:val="00dc6bbe"/>
    <w:pPr>
      <w:spacing w:beforeAutospacing="1" w:afterAutospacing="1"/>
    </w:pPr>
    <w:rPr>
      <w:rFonts w:ascii="Times New Roman" w:hAnsi="Times New Roman" w:eastAsia="Calibri"/>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dc6bbe"/>
    <w:pPr>
      <w:tabs>
        <w:tab w:val="clear" w:pos="720"/>
        <w:tab w:val="center" w:pos="4513" w:leader="none"/>
        <w:tab w:val="right" w:pos="9026" w:leader="none"/>
      </w:tabs>
    </w:pPr>
    <w:rPr/>
  </w:style>
  <w:style w:type="paragraph" w:styleId="Footer">
    <w:name w:val="Footer"/>
    <w:basedOn w:val="Normal"/>
    <w:link w:val="FooterChar"/>
    <w:uiPriority w:val="99"/>
    <w:unhideWhenUsed/>
    <w:rsid w:val="00dc6bbe"/>
    <w:pPr>
      <w:tabs>
        <w:tab w:val="clear" w:pos="720"/>
        <w:tab w:val="center" w:pos="4513" w:leader="none"/>
        <w:tab w:val="right" w:pos="9026"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1AC3-E595-4807-AA56-85055B1D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LibreOffice/7.3.7.2$Linux_X86_64 LibreOffice_project/30$Build-2</Application>
  <AppVersion>15.0000</AppVersion>
  <Pages>15</Pages>
  <Words>6213</Words>
  <Characters>28455</Characters>
  <CharactersWithSpaces>34627</CharactersWithSpaces>
  <Paragraphs>372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2026-06-23T09:21:00Z</dcterms:created>
  <dc:creator>deborah CHADWICK</dc:creator>
  <dc:description/>
  <dc:language>en-GB</dc:language>
  <cp:lastModifiedBy/>
  <cp:lastPrinted>2026-06-22T11:21:00Z</cp:lastPrinted>
  <dcterms:modified xsi:type="dcterms:W3CDTF">2026-06-25T15:58:23Z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